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D99" w:rsidRDefault="00CD0D99" w:rsidP="00CD0D99">
      <w:pPr>
        <w:spacing w:line="600" w:lineRule="exact"/>
        <w:rPr>
          <w:rFonts w:ascii="方正小标宋简体" w:eastAsia="方正小标宋简体" w:hAnsi="方正小标宋简体" w:cs="方正小标宋简体"/>
          <w:sz w:val="36"/>
          <w:szCs w:val="36"/>
        </w:rPr>
      </w:pPr>
    </w:p>
    <w:p w:rsidR="00CD0D99" w:rsidRDefault="00CD0D99" w:rsidP="00CD0D99">
      <w:pPr>
        <w:spacing w:line="600" w:lineRule="exact"/>
        <w:jc w:val="center"/>
        <w:outlineLvl w:val="0"/>
        <w:rPr>
          <w:rFonts w:ascii="方正小标宋简体" w:eastAsia="方正小标宋简体" w:hAnsi="方正小标宋简体" w:cs="方正小标宋简体"/>
          <w:sz w:val="36"/>
          <w:szCs w:val="36"/>
        </w:rPr>
      </w:pPr>
      <w:bookmarkStart w:id="0" w:name="_Toc7409"/>
      <w:bookmarkStart w:id="1" w:name="_Toc28255"/>
      <w:r>
        <w:rPr>
          <w:rFonts w:ascii="方正小标宋简体" w:eastAsia="方正小标宋简体" w:hAnsi="方正小标宋简体" w:cs="方正小标宋简体" w:hint="eastAsia"/>
          <w:sz w:val="36"/>
          <w:szCs w:val="36"/>
        </w:rPr>
        <w:t>河道管理范围内建设项目工程建设方案审批事项</w:t>
      </w:r>
      <w:bookmarkEnd w:id="0"/>
      <w:bookmarkEnd w:id="1"/>
    </w:p>
    <w:p w:rsidR="00CD0D99" w:rsidRDefault="00CD0D99" w:rsidP="00CD0D99">
      <w:pPr>
        <w:spacing w:line="600" w:lineRule="exact"/>
        <w:jc w:val="center"/>
        <w:outlineLvl w:val="0"/>
        <w:rPr>
          <w:rFonts w:ascii="方正小标宋简体" w:eastAsia="方正小标宋简体" w:hAnsi="方正小标宋简体" w:cs="方正小标宋简体"/>
          <w:sz w:val="36"/>
          <w:szCs w:val="36"/>
        </w:rPr>
      </w:pPr>
      <w:bookmarkStart w:id="2" w:name="_Toc20299"/>
      <w:bookmarkStart w:id="3" w:name="_Toc24645"/>
      <w:r>
        <w:rPr>
          <w:rFonts w:ascii="方正小标宋简体" w:eastAsia="方正小标宋简体" w:hAnsi="方正小标宋简体" w:cs="方正小标宋简体" w:hint="eastAsia"/>
          <w:sz w:val="36"/>
          <w:szCs w:val="36"/>
        </w:rPr>
        <w:t>服务指南</w:t>
      </w:r>
      <w:bookmarkEnd w:id="2"/>
      <w:bookmarkEnd w:id="3"/>
    </w:p>
    <w:p w:rsidR="00CD0D99" w:rsidRDefault="00CD0D99" w:rsidP="00CD0D99">
      <w:pPr>
        <w:spacing w:line="600" w:lineRule="exact"/>
        <w:jc w:val="center"/>
        <w:rPr>
          <w:rFonts w:ascii="方正小标宋简体" w:eastAsia="方正小标宋简体" w:hAnsi="方正小标宋简体" w:cs="方正小标宋简体"/>
          <w:sz w:val="36"/>
          <w:szCs w:val="36"/>
        </w:rPr>
      </w:pP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一、适用范围</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适用于水利部各流域管理机构审批权限范围内的河道管理范围内建设项目工程建设方案审批的申请和办理。</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二、审查类型</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前审后批</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三、审批依据</w:t>
      </w:r>
    </w:p>
    <w:p w:rsidR="00CD0D99" w:rsidRDefault="00CD0D99" w:rsidP="00CD0D99">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（一）《中华人民共和国水法》</w:t>
      </w:r>
    </w:p>
    <w:p w:rsidR="00CD0D99" w:rsidRDefault="00CD0D99" w:rsidP="00CD0D99">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rsidR="00CD0D99" w:rsidRDefault="00CD0D99" w:rsidP="00CD0D99">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《中华人民共和国防洪法》</w:t>
      </w:r>
    </w:p>
    <w:p w:rsidR="00CD0D99" w:rsidRDefault="00CD0D99" w:rsidP="00CD0D99">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第二十七条第一款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rsidR="00CD0D99" w:rsidRDefault="00CD0D99" w:rsidP="00CD0D99">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《河道管理条例》</w:t>
      </w:r>
    </w:p>
    <w:p w:rsidR="00CD0D99" w:rsidRDefault="00CD0D99" w:rsidP="00CD0D99">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第十一条第一款  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w:t>
      </w:r>
    </w:p>
    <w:p w:rsidR="00CD0D99" w:rsidRDefault="00CD0D99" w:rsidP="00CD0D99">
      <w:pPr>
        <w:spacing w:line="600" w:lineRule="exact"/>
        <w:ind w:firstLineChars="200" w:firstLine="640"/>
        <w:jc w:val="left"/>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（四）《河道管理范围内建设项目管理的有关规定》（水政〔1992〕7号）</w:t>
      </w:r>
    </w:p>
    <w:p w:rsidR="00CD0D99" w:rsidRDefault="00CD0D99" w:rsidP="00CD0D99">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第三条  河道管理范围内的建设项目，必须按照河道管理权限，经河道主管机关审查同意后，方可开工建设。</w:t>
      </w:r>
    </w:p>
    <w:p w:rsidR="00CD0D99" w:rsidRDefault="00CD0D99" w:rsidP="00CD0D99">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以下河道管理范围内的建设项目由水利部所属的流域机构(以下简称流域机构)实施管理，或者由所在的省、自治区、直辖市的河道主管机关根据流域统一规划实施管理；(</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在长江、黄河、松花江、辽河、海河、淮河、珠江主要河段的河道管理范围内兴建的大中型建设项目，主要河段的具体范围由水利部划定；(二)在省际边界河道和国境边界河道的河道管理范围内兴建的建设项目；(三)在流域机构直接管理的河道、水库、水域管理范围内兴建的建设项目；(四)在太湖、洞庭湖、鄱阳湖、洪泽湖等大湖，湖滩地兴建的建设项目。</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其它河道范围内兴建的建设项目由地方各级河道主管机关实施分级管理。分级管理的权限由省、自治区、直辖市水行政主管部门会同计划主管部门规定。</w:t>
      </w:r>
    </w:p>
    <w:p w:rsidR="00CD0D99" w:rsidRDefault="00CD0D99" w:rsidP="00CD0D99">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（五）水利部授权文件</w:t>
      </w:r>
    </w:p>
    <w:p w:rsidR="00CD0D99" w:rsidRDefault="00CD0D99" w:rsidP="00CD0D99">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1.《关于长江流域河道管理范围内建设项目审查权限的通知》（水管〔1995〕5号）</w:t>
      </w:r>
    </w:p>
    <w:p w:rsidR="00CD0D99" w:rsidRDefault="00CD0D99" w:rsidP="00CD0D99">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2.《关于黄河流域河道管理范围内建设项目审查权限的通知》（水政〔1993〕263号）</w:t>
      </w:r>
    </w:p>
    <w:p w:rsidR="00CD0D99" w:rsidRDefault="00CD0D99" w:rsidP="00CD0D99">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3.《关于淮河流域河道管理范围内建设项目审查权限的通知》（水政〔1993〕143号）</w:t>
      </w:r>
    </w:p>
    <w:p w:rsidR="00CD0D99" w:rsidRDefault="00CD0D99" w:rsidP="00CD0D99">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4.《关于海河流域河道管理范围内建设项目审查权限的通知》（水管〔1997〕128号）</w:t>
      </w:r>
    </w:p>
    <w:p w:rsidR="00CD0D99" w:rsidRDefault="00CD0D99" w:rsidP="00CD0D99">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5.《关于珠江水利委员会审查河道管理范围内建设项目权限的通知》（水建管〔2000〕81号）</w:t>
      </w:r>
    </w:p>
    <w:p w:rsidR="00CD0D99" w:rsidRDefault="00CD0D99" w:rsidP="00CD0D99">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6.《关于松花江、辽河流域河道管理范围内建设项目审查权限的通知》（水管〔1996〕284号）</w:t>
      </w:r>
    </w:p>
    <w:p w:rsidR="00CD0D99" w:rsidRDefault="00CD0D99" w:rsidP="00CD0D99">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7.《关于太湖流域河道管理范围内建设项目审查权限的通知》（水建管〔1999〕61号）</w:t>
      </w:r>
    </w:p>
    <w:p w:rsidR="00CD0D99" w:rsidRDefault="00CD0D99" w:rsidP="00CD0D99">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8.《关于流域管理机构决定&lt;中华人民共和国防洪法&gt;规定的行政处罚和行政措施权限的通知》（水政法〔1999〕231号）附件3流域管理机构审查河道管理范围内建设项目权限表</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四、受理机构</w:t>
      </w:r>
    </w:p>
    <w:p w:rsidR="00CD0D99" w:rsidRDefault="00CD0D99" w:rsidP="00CD0D99">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水利部各流域管理机构行政许可受理窗口</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五、决定机构</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水利部各流域管理机构</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六、审批数量</w:t>
      </w:r>
    </w:p>
    <w:p w:rsidR="00CD0D99" w:rsidRDefault="00CD0D99" w:rsidP="00CD0D99">
      <w:pPr>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无数量</w:t>
      </w:r>
      <w:proofErr w:type="gramEnd"/>
      <w:r>
        <w:rPr>
          <w:rFonts w:ascii="仿宋_GB2312" w:eastAsia="仿宋_GB2312" w:hAnsi="仿宋_GB2312" w:cs="仿宋_GB2312" w:hint="eastAsia"/>
          <w:sz w:val="32"/>
          <w:szCs w:val="32"/>
        </w:rPr>
        <w:t>限制。</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七、申请条件</w:t>
      </w:r>
    </w:p>
    <w:p w:rsidR="00CD0D99" w:rsidRDefault="00CD0D99" w:rsidP="00CD0D99">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（一）所申请的河道管理范围内建设项目工程建设方案审批属于各流域管理机构权限范围。</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（二）项目申请报送程序符合规定，申请材料齐全完整（见本指南第九条），符合法定形式。</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八、禁止性要求</w:t>
      </w:r>
    </w:p>
    <w:p w:rsidR="00CD0D99" w:rsidRDefault="00CD0D99" w:rsidP="00CD0D99">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（一）不符合水法律法规、生态敏感区相关法律法规以及生态红线管控要求。</w:t>
      </w:r>
    </w:p>
    <w:p w:rsidR="00CD0D99" w:rsidRDefault="00CD0D99" w:rsidP="00CD0D99">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（二）不符合江河流域综合规划、防洪规划、河道治理规划、岸线保护与开发利用规划等规划要求。</w:t>
      </w:r>
    </w:p>
    <w:p w:rsidR="00CD0D99" w:rsidRDefault="00CD0D99" w:rsidP="00CD0D99">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（三）不符合防洪标准和有关技术要求。</w:t>
      </w:r>
    </w:p>
    <w:p w:rsidR="00CD0D99" w:rsidRDefault="00CD0D99" w:rsidP="00CD0D99">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（四）对河道泄洪能力、河势稳定、河道冲淤变化、堤防护岸和其它水工程安全、防汛抢险、第三人合法水事权益存在不利影响，或有不利影响采取相应补救措施不能消除或减轻至可接受范围。</w:t>
      </w:r>
    </w:p>
    <w:p w:rsidR="00CD0D99" w:rsidRDefault="00CD0D99" w:rsidP="00CD0D99">
      <w:pPr>
        <w:spacing w:line="600" w:lineRule="exact"/>
        <w:ind w:firstLineChars="200" w:firstLine="640"/>
        <w:outlineLvl w:val="1"/>
        <w:rPr>
          <w:rFonts w:ascii="仿宋_GB2312" w:eastAsia="仿宋_GB2312" w:hAnsi="仿宋_GB2312" w:cs="仿宋_GB2312"/>
          <w:sz w:val="32"/>
          <w:szCs w:val="32"/>
        </w:rPr>
      </w:pPr>
      <w:r>
        <w:rPr>
          <w:rFonts w:ascii="楷体_GB2312" w:eastAsia="楷体_GB2312" w:hAnsi="楷体_GB2312" w:cs="楷体_GB2312" w:hint="eastAsia"/>
          <w:sz w:val="32"/>
          <w:szCs w:val="32"/>
        </w:rPr>
        <w:t>（五）建设项目防御洪涝的设防标准与措施不适当。</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九、申请材料目录</w:t>
      </w:r>
    </w:p>
    <w:tbl>
      <w:tblPr>
        <w:tblW w:w="8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9"/>
        <w:gridCol w:w="3708"/>
        <w:gridCol w:w="1672"/>
        <w:gridCol w:w="1392"/>
        <w:gridCol w:w="1025"/>
      </w:tblGrid>
      <w:tr w:rsidR="00CD0D99" w:rsidTr="00C643EC">
        <w:trPr>
          <w:jc w:val="center"/>
        </w:trPr>
        <w:tc>
          <w:tcPr>
            <w:tcW w:w="879"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序号</w:t>
            </w:r>
          </w:p>
        </w:tc>
        <w:tc>
          <w:tcPr>
            <w:tcW w:w="3708"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提交材料名称</w:t>
            </w:r>
          </w:p>
        </w:tc>
        <w:tc>
          <w:tcPr>
            <w:tcW w:w="167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原件/复印件</w:t>
            </w:r>
          </w:p>
        </w:tc>
        <w:tc>
          <w:tcPr>
            <w:tcW w:w="139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纸质份数</w:t>
            </w:r>
          </w:p>
        </w:tc>
        <w:tc>
          <w:tcPr>
            <w:tcW w:w="1025"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备注</w:t>
            </w:r>
          </w:p>
        </w:tc>
      </w:tr>
      <w:tr w:rsidR="00CD0D99" w:rsidTr="00C643EC">
        <w:trPr>
          <w:trHeight w:val="519"/>
          <w:jc w:val="center"/>
        </w:trPr>
        <w:tc>
          <w:tcPr>
            <w:tcW w:w="879"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w:t>
            </w:r>
          </w:p>
        </w:tc>
        <w:tc>
          <w:tcPr>
            <w:tcW w:w="3708" w:type="dxa"/>
            <w:tcBorders>
              <w:top w:val="single" w:sz="4" w:space="0" w:color="000000"/>
              <w:left w:val="single" w:sz="4" w:space="0" w:color="000000"/>
              <w:bottom w:val="single" w:sz="4" w:space="0" w:color="000000"/>
              <w:right w:val="single" w:sz="4" w:space="0" w:color="000000"/>
            </w:tcBorders>
          </w:tcPr>
          <w:p w:rsidR="00CD0D99" w:rsidRDefault="00CD0D99" w:rsidP="00C643EC">
            <w:pPr>
              <w:spacing w:line="440" w:lineRule="exact"/>
              <w:jc w:val="lef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申请书</w:t>
            </w:r>
          </w:p>
        </w:tc>
        <w:tc>
          <w:tcPr>
            <w:tcW w:w="167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原件</w:t>
            </w:r>
          </w:p>
        </w:tc>
        <w:tc>
          <w:tcPr>
            <w:tcW w:w="139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2份</w:t>
            </w:r>
          </w:p>
        </w:tc>
        <w:tc>
          <w:tcPr>
            <w:tcW w:w="1025"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p>
        </w:tc>
      </w:tr>
      <w:tr w:rsidR="00CD0D99" w:rsidTr="00C643EC">
        <w:trPr>
          <w:trHeight w:val="519"/>
          <w:jc w:val="center"/>
        </w:trPr>
        <w:tc>
          <w:tcPr>
            <w:tcW w:w="879"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w:t>
            </w:r>
          </w:p>
        </w:tc>
        <w:tc>
          <w:tcPr>
            <w:tcW w:w="3708" w:type="dxa"/>
            <w:tcBorders>
              <w:top w:val="single" w:sz="4" w:space="0" w:color="000000"/>
              <w:left w:val="single" w:sz="4" w:space="0" w:color="000000"/>
              <w:bottom w:val="single" w:sz="4" w:space="0" w:color="000000"/>
              <w:right w:val="single" w:sz="4" w:space="0" w:color="000000"/>
            </w:tcBorders>
          </w:tcPr>
          <w:p w:rsidR="00CD0D99" w:rsidRDefault="00CD0D99" w:rsidP="00C643EC">
            <w:pPr>
              <w:spacing w:line="440" w:lineRule="exact"/>
              <w:jc w:val="lef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建设项目所依据的文件</w:t>
            </w:r>
          </w:p>
        </w:tc>
        <w:tc>
          <w:tcPr>
            <w:tcW w:w="167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复印件</w:t>
            </w:r>
          </w:p>
        </w:tc>
        <w:tc>
          <w:tcPr>
            <w:tcW w:w="139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1份</w:t>
            </w:r>
          </w:p>
        </w:tc>
        <w:tc>
          <w:tcPr>
            <w:tcW w:w="1025"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p>
        </w:tc>
      </w:tr>
      <w:tr w:rsidR="00CD0D99" w:rsidTr="00C643EC">
        <w:trPr>
          <w:trHeight w:val="764"/>
          <w:jc w:val="center"/>
        </w:trPr>
        <w:tc>
          <w:tcPr>
            <w:tcW w:w="879"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3</w:t>
            </w:r>
          </w:p>
        </w:tc>
        <w:tc>
          <w:tcPr>
            <w:tcW w:w="3708" w:type="dxa"/>
            <w:tcBorders>
              <w:top w:val="single" w:sz="4" w:space="0" w:color="000000"/>
              <w:left w:val="single" w:sz="4" w:space="0" w:color="000000"/>
              <w:bottom w:val="single" w:sz="4" w:space="0" w:color="000000"/>
              <w:right w:val="single" w:sz="4" w:space="0" w:color="000000"/>
            </w:tcBorders>
          </w:tcPr>
          <w:p w:rsidR="00CD0D99" w:rsidRDefault="00CD0D99" w:rsidP="00C643EC">
            <w:pPr>
              <w:spacing w:line="440" w:lineRule="exact"/>
              <w:jc w:val="lef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建设项目涉及河道与防洪部分的初步方案</w:t>
            </w:r>
          </w:p>
        </w:tc>
        <w:tc>
          <w:tcPr>
            <w:tcW w:w="167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原件</w:t>
            </w:r>
          </w:p>
        </w:tc>
        <w:tc>
          <w:tcPr>
            <w:tcW w:w="139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2份</w:t>
            </w:r>
          </w:p>
        </w:tc>
        <w:tc>
          <w:tcPr>
            <w:tcW w:w="1025"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p>
        </w:tc>
      </w:tr>
      <w:tr w:rsidR="00CD0D99" w:rsidTr="00C643EC">
        <w:trPr>
          <w:trHeight w:val="764"/>
          <w:jc w:val="center"/>
        </w:trPr>
        <w:tc>
          <w:tcPr>
            <w:tcW w:w="879"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4</w:t>
            </w:r>
          </w:p>
        </w:tc>
        <w:tc>
          <w:tcPr>
            <w:tcW w:w="3708"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lef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防洪评价报告</w:t>
            </w:r>
          </w:p>
        </w:tc>
        <w:tc>
          <w:tcPr>
            <w:tcW w:w="167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原件</w:t>
            </w:r>
          </w:p>
        </w:tc>
        <w:tc>
          <w:tcPr>
            <w:tcW w:w="139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2份</w:t>
            </w:r>
          </w:p>
        </w:tc>
        <w:tc>
          <w:tcPr>
            <w:tcW w:w="1025"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p>
        </w:tc>
      </w:tr>
      <w:tr w:rsidR="00CD0D99" w:rsidTr="00C643EC">
        <w:trPr>
          <w:jc w:val="center"/>
        </w:trPr>
        <w:tc>
          <w:tcPr>
            <w:tcW w:w="879"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5</w:t>
            </w:r>
          </w:p>
        </w:tc>
        <w:tc>
          <w:tcPr>
            <w:tcW w:w="3708" w:type="dxa"/>
            <w:tcBorders>
              <w:top w:val="single" w:sz="4" w:space="0" w:color="000000"/>
              <w:left w:val="single" w:sz="4" w:space="0" w:color="000000"/>
              <w:bottom w:val="single" w:sz="4" w:space="0" w:color="000000"/>
              <w:right w:val="single" w:sz="4" w:space="0" w:color="000000"/>
            </w:tcBorders>
          </w:tcPr>
          <w:p w:rsidR="00CD0D99" w:rsidRDefault="00CD0D99" w:rsidP="00C643EC">
            <w:pPr>
              <w:spacing w:line="440" w:lineRule="exact"/>
              <w:jc w:val="lef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与有利害关系的第三方达成的协议或该第三方的承诺函</w:t>
            </w:r>
          </w:p>
        </w:tc>
        <w:tc>
          <w:tcPr>
            <w:tcW w:w="167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原件</w:t>
            </w:r>
          </w:p>
        </w:tc>
        <w:tc>
          <w:tcPr>
            <w:tcW w:w="1392"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1份</w:t>
            </w:r>
          </w:p>
        </w:tc>
        <w:tc>
          <w:tcPr>
            <w:tcW w:w="1025" w:type="dxa"/>
            <w:tcBorders>
              <w:top w:val="single" w:sz="4" w:space="0" w:color="000000"/>
              <w:left w:val="single" w:sz="4" w:space="0" w:color="000000"/>
              <w:bottom w:val="single" w:sz="4" w:space="0" w:color="000000"/>
              <w:right w:val="single" w:sz="4" w:space="0" w:color="000000"/>
            </w:tcBorders>
            <w:vAlign w:val="center"/>
          </w:tcPr>
          <w:p w:rsidR="00CD0D99" w:rsidRDefault="00CD0D99" w:rsidP="00C643EC">
            <w:pPr>
              <w:spacing w:line="440" w:lineRule="exact"/>
              <w:jc w:val="center"/>
              <w:rPr>
                <w:rFonts w:ascii="仿宋_GB2312" w:eastAsia="仿宋_GB2312" w:hAnsi="仿宋_GB2312" w:cs="仿宋_GB2312"/>
                <w:bCs/>
                <w:kern w:val="0"/>
                <w:sz w:val="28"/>
                <w:szCs w:val="28"/>
              </w:rPr>
            </w:pPr>
          </w:p>
        </w:tc>
      </w:tr>
    </w:tbl>
    <w:p w:rsidR="00CD0D99" w:rsidRDefault="00CD0D99" w:rsidP="00CD0D99">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说明：对准予许可的项目，</w:t>
      </w:r>
      <w:r>
        <w:rPr>
          <w:rFonts w:ascii="仿宋_GB2312" w:eastAsia="仿宋_GB2312" w:hAnsi="仿宋_GB2312" w:cs="仿宋_GB2312" w:hint="eastAsia"/>
          <w:sz w:val="32"/>
          <w:szCs w:val="32"/>
        </w:rPr>
        <w:t>水利部各流域管理机构</w:t>
      </w:r>
      <w:r>
        <w:rPr>
          <w:rFonts w:ascii="仿宋_GB2312" w:eastAsia="仿宋_GB2312" w:hAnsi="仿宋_GB2312" w:cs="仿宋_GB2312" w:hint="eastAsia"/>
          <w:kern w:val="0"/>
          <w:sz w:val="32"/>
          <w:szCs w:val="32"/>
        </w:rPr>
        <w:t>将向社会公开防洪评价报告和建设项目涉及河道与防洪部分的初步方案，如申请人认为报告含有商业秘密或个人隐私等不宜公开内容的，申请人应当提供防洪评价报告和建设项目涉及河道与防洪部分的初步方案（简版）。</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十、申请接收</w:t>
      </w:r>
    </w:p>
    <w:p w:rsidR="00CD0D99" w:rsidRDefault="00CD0D99" w:rsidP="00CD0D99">
      <w:pPr>
        <w:spacing w:line="60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申请人可通过窗口递交或邮寄方式提供纸质申请材料，并在水利部行政审批网站上进行网上申报，提交相关材料。</w:t>
      </w:r>
    </w:p>
    <w:p w:rsidR="00CD0D99" w:rsidRDefault="00CD0D99" w:rsidP="00CD0D99">
      <w:pPr>
        <w:spacing w:line="600" w:lineRule="exact"/>
        <w:ind w:firstLineChars="200" w:firstLine="640"/>
        <w:outlineLvl w:val="1"/>
        <w:rPr>
          <w:rFonts w:ascii="黑体" w:eastAsia="黑体" w:hAnsi="黑体"/>
          <w:sz w:val="32"/>
          <w:szCs w:val="32"/>
        </w:rPr>
      </w:pPr>
      <w:bookmarkStart w:id="4" w:name="_Toc433104176"/>
      <w:bookmarkStart w:id="5" w:name="_Toc422856426"/>
      <w:bookmarkStart w:id="6" w:name="_Toc422856134"/>
      <w:bookmarkStart w:id="7" w:name="_Toc422853662"/>
      <w:r>
        <w:rPr>
          <w:rFonts w:ascii="黑体" w:eastAsia="黑体" w:hAnsi="黑体" w:hint="eastAsia"/>
          <w:sz w:val="32"/>
          <w:szCs w:val="32"/>
        </w:rPr>
        <w:t>十一、办理基本流程</w:t>
      </w:r>
    </w:p>
    <w:p w:rsidR="00CD0D99" w:rsidRDefault="00CD0D99" w:rsidP="00CD0D99">
      <w:pPr>
        <w:spacing w:line="60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（一）申请：</w:t>
      </w:r>
      <w:r>
        <w:rPr>
          <w:rFonts w:ascii="仿宋_GB2312" w:eastAsia="仿宋_GB2312" w:hAnsi="仿宋_GB2312" w:cs="仿宋_GB2312" w:hint="eastAsia"/>
          <w:kern w:val="0"/>
          <w:sz w:val="32"/>
          <w:szCs w:val="32"/>
        </w:rPr>
        <w:t>申请人递交纸质申请材料，并进行网上申报。</w:t>
      </w:r>
    </w:p>
    <w:p w:rsidR="00CD0D99" w:rsidRDefault="00CD0D99" w:rsidP="00CD0D99">
      <w:pPr>
        <w:spacing w:line="60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（二）受理：</w:t>
      </w:r>
      <w:r>
        <w:rPr>
          <w:rFonts w:ascii="仿宋_GB2312" w:eastAsia="仿宋_GB2312" w:hAnsi="仿宋_GB2312" w:cs="仿宋_GB2312" w:hint="eastAsia"/>
          <w:kern w:val="0"/>
          <w:sz w:val="32"/>
          <w:szCs w:val="32"/>
        </w:rPr>
        <w:t>行政许可受理窗口接收申请材料，审批机关应当自收到申请之日起5个工作日内对申请</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处理，将受理通知书或不予受理决定书或补正通知书或不受理告知书送达申请人。</w:t>
      </w:r>
    </w:p>
    <w:p w:rsidR="00CD0D99" w:rsidRDefault="00CD0D99" w:rsidP="00CD0D99">
      <w:pPr>
        <w:spacing w:line="60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（三）审查：</w:t>
      </w:r>
      <w:r>
        <w:rPr>
          <w:rFonts w:ascii="仿宋_GB2312" w:eastAsia="仿宋_GB2312" w:hAnsi="仿宋_GB2312" w:cs="仿宋_GB2312" w:hint="eastAsia"/>
          <w:kern w:val="0"/>
          <w:sz w:val="32"/>
          <w:szCs w:val="32"/>
        </w:rPr>
        <w:t>由受理的流域管理机构根据国家有关规定对申请材料进行审查，对需要组织开展实地核查、听证等事项的，由该流域管理机构行政许可窗口部门告知申请人。</w:t>
      </w:r>
    </w:p>
    <w:p w:rsidR="00CD0D99" w:rsidRDefault="00CD0D99" w:rsidP="00CD0D99">
      <w:pPr>
        <w:spacing w:line="60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（四）许可决定：</w:t>
      </w:r>
      <w:r>
        <w:rPr>
          <w:rFonts w:ascii="仿宋_GB2312" w:eastAsia="仿宋_GB2312" w:hAnsi="仿宋_GB2312" w:cs="仿宋_GB2312" w:hint="eastAsia"/>
          <w:kern w:val="0"/>
          <w:sz w:val="32"/>
          <w:szCs w:val="32"/>
        </w:rPr>
        <w:t>经审查，符合条件的，由该流域管理机构出具准予行政许可决定；不符合条件的，出具不予行政许可决定。</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kern w:val="0"/>
          <w:sz w:val="32"/>
          <w:szCs w:val="32"/>
        </w:rPr>
        <w:t>（五）许可送达：</w:t>
      </w:r>
      <w:r>
        <w:rPr>
          <w:rFonts w:ascii="仿宋_GB2312" w:eastAsia="仿宋_GB2312" w:hAnsi="仿宋_GB2312" w:cs="仿宋_GB2312" w:hint="eastAsia"/>
          <w:kern w:val="0"/>
          <w:sz w:val="32"/>
          <w:szCs w:val="32"/>
        </w:rPr>
        <w:t>由该流域管理机构行政许可窗口部门将许可决定送达申请人。</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十二、办结时限</w:t>
      </w:r>
    </w:p>
    <w:p w:rsidR="00CD0D99" w:rsidRDefault="000E40F1" w:rsidP="00CD0D99">
      <w:pPr>
        <w:spacing w:line="600" w:lineRule="exact"/>
        <w:ind w:firstLineChars="200" w:firstLine="640"/>
        <w:rPr>
          <w:rFonts w:ascii="仿宋_GB2312" w:eastAsia="仿宋_GB2312" w:hAnsi="仿宋_GB2312" w:cs="仿宋_GB2312"/>
          <w:sz w:val="32"/>
          <w:szCs w:val="32"/>
        </w:rPr>
      </w:pPr>
      <w:ins w:id="8" w:author="fuyongjie" w:date="2019-09-05T11:22:00Z">
        <w:r>
          <w:rPr>
            <w:rFonts w:ascii="仿宋_GB2312" w:eastAsia="仿宋_GB2312" w:hAnsi="仿宋_GB2312" w:cs="仿宋_GB2312" w:hint="eastAsia"/>
            <w:sz w:val="32"/>
            <w:szCs w:val="32"/>
          </w:rPr>
          <w:t>承诺</w:t>
        </w:r>
      </w:ins>
      <w:r w:rsidR="00CD0D99">
        <w:rPr>
          <w:rFonts w:ascii="仿宋_GB2312" w:eastAsia="仿宋_GB2312" w:hAnsi="仿宋_GB2312" w:cs="仿宋_GB2312" w:hint="eastAsia"/>
          <w:sz w:val="32"/>
          <w:szCs w:val="32"/>
        </w:rPr>
        <w:t>自受理之日起</w:t>
      </w:r>
      <w:ins w:id="9" w:author="fuyongjie" w:date="2019-09-05T11:21:00Z">
        <w:r>
          <w:rPr>
            <w:rFonts w:ascii="仿宋_GB2312" w:eastAsia="仿宋_GB2312" w:hAnsi="仿宋_GB2312" w:cs="仿宋_GB2312" w:hint="eastAsia"/>
            <w:sz w:val="32"/>
            <w:szCs w:val="32"/>
          </w:rPr>
          <w:t>14个工作日内（法定</w:t>
        </w:r>
      </w:ins>
      <w:ins w:id="10" w:author="fuyongjie" w:date="2019-09-05T11:22:00Z">
        <w:r>
          <w:rPr>
            <w:rFonts w:ascii="仿宋_GB2312" w:eastAsia="仿宋_GB2312" w:hAnsi="仿宋_GB2312" w:cs="仿宋_GB2312" w:hint="eastAsia"/>
            <w:sz w:val="32"/>
            <w:szCs w:val="32"/>
          </w:rPr>
          <w:t>办结时限为</w:t>
        </w:r>
      </w:ins>
      <w:r w:rsidR="00CD0D99">
        <w:rPr>
          <w:rFonts w:ascii="仿宋_GB2312" w:eastAsia="仿宋_GB2312" w:hAnsi="仿宋_GB2312" w:cs="仿宋_GB2312" w:hint="eastAsia"/>
          <w:sz w:val="32"/>
          <w:szCs w:val="32"/>
        </w:rPr>
        <w:t>20个工作日</w:t>
      </w:r>
      <w:ins w:id="11" w:author="fuyongjie" w:date="2019-09-05T11:22:00Z">
        <w:r>
          <w:rPr>
            <w:rFonts w:ascii="仿宋_GB2312" w:eastAsia="仿宋_GB2312" w:hAnsi="仿宋_GB2312" w:cs="仿宋_GB2312" w:hint="eastAsia"/>
            <w:sz w:val="32"/>
            <w:szCs w:val="32"/>
          </w:rPr>
          <w:t>）</w:t>
        </w:r>
      </w:ins>
      <w:del w:id="12" w:author="fuyongjie" w:date="2019-09-05T11:22:00Z">
        <w:r w:rsidR="00CD0D99" w:rsidDel="000E40F1">
          <w:rPr>
            <w:rFonts w:ascii="仿宋_GB2312" w:eastAsia="仿宋_GB2312" w:hAnsi="仿宋_GB2312" w:cs="仿宋_GB2312" w:hint="eastAsia"/>
            <w:sz w:val="32"/>
            <w:szCs w:val="32"/>
          </w:rPr>
          <w:delText>内</w:delText>
        </w:r>
      </w:del>
      <w:proofErr w:type="gramStart"/>
      <w:r w:rsidR="00CD0D99">
        <w:rPr>
          <w:rFonts w:ascii="仿宋_GB2312" w:eastAsia="仿宋_GB2312" w:hAnsi="仿宋_GB2312" w:cs="仿宋_GB2312" w:hint="eastAsia"/>
          <w:sz w:val="32"/>
          <w:szCs w:val="32"/>
        </w:rPr>
        <w:t>作出</w:t>
      </w:r>
      <w:proofErr w:type="gramEnd"/>
      <w:r w:rsidR="00CD0D99">
        <w:rPr>
          <w:rFonts w:ascii="仿宋_GB2312" w:eastAsia="仿宋_GB2312" w:hAnsi="仿宋_GB2312" w:cs="仿宋_GB2312" w:hint="eastAsia"/>
          <w:sz w:val="32"/>
          <w:szCs w:val="32"/>
        </w:rPr>
        <w:t>行政许可决定（依法需要进行听证和专家评审等所需时间除外），在</w:t>
      </w:r>
      <w:del w:id="13" w:author="fuyongjie" w:date="2019-09-05T11:22:00Z">
        <w:r w:rsidR="00CD0D99" w:rsidDel="000E40F1">
          <w:rPr>
            <w:rFonts w:ascii="仿宋_GB2312" w:eastAsia="仿宋_GB2312" w:hAnsi="仿宋_GB2312" w:cs="仿宋_GB2312" w:hint="eastAsia"/>
            <w:sz w:val="32"/>
            <w:szCs w:val="32"/>
          </w:rPr>
          <w:delText>20</w:delText>
        </w:r>
      </w:del>
      <w:ins w:id="14" w:author="fuyongjie" w:date="2019-09-05T11:22:00Z">
        <w:r>
          <w:rPr>
            <w:rFonts w:ascii="仿宋_GB2312" w:eastAsia="仿宋_GB2312" w:hAnsi="仿宋_GB2312" w:cs="仿宋_GB2312" w:hint="eastAsia"/>
            <w:sz w:val="32"/>
            <w:szCs w:val="32"/>
          </w:rPr>
          <w:t>14</w:t>
        </w:r>
      </w:ins>
      <w:r w:rsidR="00CD0D99">
        <w:rPr>
          <w:rFonts w:ascii="仿宋_GB2312" w:eastAsia="仿宋_GB2312" w:hAnsi="仿宋_GB2312" w:cs="仿宋_GB2312" w:hint="eastAsia"/>
          <w:sz w:val="32"/>
          <w:szCs w:val="32"/>
        </w:rPr>
        <w:t>个工作日内不能做出决定的，经本行政机关负责人批准，可以延长10个工作日，并告知申请人。</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专家评审或者技术评估所需时间不得超过40个工作日（企业投资项目不超过30个工作日），但是，根据专家评审或者技术评估的初步意见，申请人对有关申请材料进行补充或者修改的时间除外。</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十三、收费依据及标准</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不收费。</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十四、审批结果</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水利部各流域管理机构行政许可文件</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十五、结果送达</w:t>
      </w:r>
    </w:p>
    <w:p w:rsidR="00CD0D99" w:rsidRDefault="00CD0D99" w:rsidP="00CD0D99">
      <w:pPr>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审批决定后，及时通知申请人并网上公告审批结果，通过现场领取、邮寄等方式将结果送达申请人。</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十六、行政相对人权利和义务</w:t>
      </w:r>
    </w:p>
    <w:p w:rsidR="00CD0D99" w:rsidRDefault="00CD0D99" w:rsidP="00CD0D99">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（一）申请人权利</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《中华人民共和国行政许可法》第七条  公民、法人或者其他组织对行政机关实施行政许可，享有陈述权、申辩权；有权依法申请行政复议或者提起行政诉讼；其合法权益因行政机关违法实施行政许可受到损害的，有权依法要求赔偿。</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  公民、法人或者其他组织依法取得的行政许可受法律保护，行政机关不得擅自改变已经生效的行政许可。</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rsidR="00CD0D99" w:rsidRDefault="00CD0D99" w:rsidP="00CD0D99">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（二）申请人义务</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《中华人民共和国行政许可法》第九条  依法取得的行政许可，除法律、法规规定依照法定条件和程序可以转让的外，不得转让。</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bookmarkEnd w:id="4"/>
    <w:bookmarkEnd w:id="5"/>
    <w:bookmarkEnd w:id="6"/>
    <w:bookmarkEnd w:id="7"/>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十七、咨询途径</w:t>
      </w:r>
    </w:p>
    <w:p w:rsidR="00CD0D99" w:rsidRDefault="00CD0D99" w:rsidP="00CD0D99">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各流域管理机构</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咨询窗口：（略）</w:t>
      </w:r>
    </w:p>
    <w:p w:rsidR="00CD0D99" w:rsidRDefault="00CD0D99" w:rsidP="00CD0D99">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电    话：（略）</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承办部门：（略）</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    话：（略）</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传    真：（略）</w:t>
      </w:r>
    </w:p>
    <w:p w:rsidR="00CD0D99" w:rsidRDefault="00CD0D99" w:rsidP="00CD0D99">
      <w:pPr>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邮</w:t>
      </w:r>
      <w:proofErr w:type="gramEnd"/>
      <w:r>
        <w:rPr>
          <w:rFonts w:ascii="仿宋_GB2312" w:eastAsia="仿宋_GB2312" w:hAnsi="仿宋_GB2312" w:cs="仿宋_GB2312" w:hint="eastAsia"/>
          <w:sz w:val="32"/>
          <w:szCs w:val="32"/>
        </w:rPr>
        <w:t xml:space="preserve">    箱：（略）</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十八、监督投诉渠道</w:t>
      </w:r>
    </w:p>
    <w:p w:rsidR="00CD0D99" w:rsidRDefault="00CD0D99" w:rsidP="00CD0D99">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各流域管理机构直属机关党委（委廉政办）</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1.投诉电话：（略）</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2.投诉邮箱：（略）</w:t>
      </w:r>
    </w:p>
    <w:p w:rsidR="00CD0D99" w:rsidRDefault="00CD0D99" w:rsidP="00CD0D99">
      <w:pPr>
        <w:spacing w:line="600" w:lineRule="exact"/>
        <w:ind w:firstLineChars="200" w:firstLine="640"/>
        <w:rPr>
          <w:rFonts w:ascii="黑体" w:eastAsia="黑体" w:hAnsi="黑体"/>
          <w:sz w:val="32"/>
          <w:szCs w:val="32"/>
        </w:rPr>
      </w:pPr>
      <w:r>
        <w:rPr>
          <w:rFonts w:ascii="黑体" w:eastAsia="黑体" w:hAnsi="黑体" w:hint="eastAsia"/>
          <w:sz w:val="32"/>
          <w:szCs w:val="32"/>
        </w:rPr>
        <w:t>十九、办公地址和时间</w:t>
      </w:r>
    </w:p>
    <w:p w:rsidR="00CD0D99" w:rsidRDefault="00CD0D99" w:rsidP="00CD0D99">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各流域管理机构</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1.办公时间：（略）</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2.办公地址：（略）</w:t>
      </w:r>
    </w:p>
    <w:p w:rsidR="00CD0D99" w:rsidRDefault="00CD0D99" w:rsidP="00CD0D99">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二十、办理进程和结果公开查询</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水利部各流域管理机构会将定期对已受理事项（目录）和行政许可决定进行公示，申请人可通过以下方式查询办理状态和结果。</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（一）各流域管理机构窗口电话：</w:t>
      </w:r>
      <w:r>
        <w:rPr>
          <w:rFonts w:ascii="仿宋_GB2312" w:eastAsia="仿宋_GB2312" w:hAnsi="仿宋_GB2312" w:cs="仿宋_GB2312" w:hint="eastAsia"/>
          <w:sz w:val="32"/>
          <w:szCs w:val="32"/>
        </w:rPr>
        <w:t>（略）</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（二）水利部网站：</w:t>
      </w:r>
      <w:r>
        <w:rPr>
          <w:rFonts w:ascii="仿宋_GB2312" w:eastAsia="仿宋_GB2312" w:hAnsi="仿宋_GB2312" w:cs="仿宋_GB2312" w:hint="eastAsia"/>
          <w:sz w:val="32"/>
          <w:szCs w:val="32"/>
        </w:rPr>
        <w:t>http://www.mwr.gov.cn</w:t>
      </w:r>
    </w:p>
    <w:p w:rsidR="00CD0D99" w:rsidRDefault="00CD0D99" w:rsidP="00CD0D99">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（三）各流域管理机构网站</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长江水利网：http://www.cjw.gov.cn</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黄河</w:t>
      </w:r>
      <w:proofErr w:type="gramStart"/>
      <w:r>
        <w:rPr>
          <w:rFonts w:ascii="仿宋_GB2312" w:eastAsia="仿宋_GB2312" w:hAnsi="仿宋_GB2312" w:cs="仿宋_GB2312" w:hint="eastAsia"/>
          <w:sz w:val="32"/>
          <w:szCs w:val="32"/>
        </w:rPr>
        <w:t>水利网</w:t>
      </w:r>
      <w:proofErr w:type="gramEnd"/>
      <w:r>
        <w:rPr>
          <w:rFonts w:ascii="仿宋_GB2312" w:eastAsia="仿宋_GB2312" w:hAnsi="仿宋_GB2312" w:cs="仿宋_GB2312" w:hint="eastAsia"/>
          <w:sz w:val="32"/>
          <w:szCs w:val="32"/>
        </w:rPr>
        <w:t>: http://www.yrcc.gov.cn</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淮河水利网：http://www.hrc.gov.cn</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海河水利网：http://www.hwcc.gov.cn</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珠江水利网：http://www.pearlwater.gov.cn</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松辽水利网：http://www.slwr.gov.cn</w:t>
      </w:r>
    </w:p>
    <w:p w:rsidR="00CD0D99" w:rsidRDefault="00CD0D99" w:rsidP="00CD0D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太  湖  网：http://www.tba.gov.cn</w:t>
      </w:r>
    </w:p>
    <w:p w:rsidR="00CD0D99" w:rsidRDefault="00CD0D99" w:rsidP="00CD0D99">
      <w:pPr>
        <w:spacing w:line="600" w:lineRule="exact"/>
        <w:rPr>
          <w:rFonts w:ascii="黑体" w:eastAsia="黑体" w:hAnsi="黑体"/>
          <w:kern w:val="0"/>
          <w:sz w:val="32"/>
          <w:szCs w:val="32"/>
        </w:rPr>
      </w:pPr>
    </w:p>
    <w:p w:rsidR="00CD0D99" w:rsidRDefault="00CD0D99" w:rsidP="00CD0D99">
      <w:pPr>
        <w:spacing w:line="600" w:lineRule="exact"/>
        <w:ind w:leftChars="304" w:left="1918" w:hangingChars="400" w:hanging="12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附件：1.河道管理范围内建设项目工程建设方案审查申请书</w:t>
      </w:r>
    </w:p>
    <w:p w:rsidR="00CD0D99" w:rsidRDefault="00CD0D99" w:rsidP="00CD0D99">
      <w:pPr>
        <w:spacing w:line="600" w:lineRule="exact"/>
        <w:ind w:leftChars="912" w:left="191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申请表格式文本可在水利部网上行政审批服务大厅（http://spjc.mwr.gov.cn/spjc/）或者各流域管理机构网站填写、下载，也可直接向有关流域管理机构受理窗口索取。</w:t>
      </w:r>
    </w:p>
    <w:p w:rsidR="00CD0D99" w:rsidRDefault="00CD0D99" w:rsidP="00CD0D99">
      <w:pPr>
        <w:spacing w:line="600" w:lineRule="exact"/>
        <w:ind w:firstLineChars="500" w:firstLine="1600"/>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bCs/>
          <w:kern w:val="0"/>
          <w:sz w:val="32"/>
          <w:szCs w:val="32"/>
        </w:rPr>
        <w:t>行政许可流程图</w:t>
      </w:r>
    </w:p>
    <w:p w:rsidR="00CD0D99" w:rsidRDefault="00CD0D99" w:rsidP="00CD0D99">
      <w:pPr>
        <w:spacing w:line="6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br w:type="page"/>
      </w:r>
    </w:p>
    <w:p w:rsidR="00CD0D99" w:rsidRDefault="00CD0D99" w:rsidP="00CD0D99">
      <w:pPr>
        <w:rPr>
          <w:rFonts w:ascii="黑体" w:eastAsia="黑体" w:hAnsi="黑体"/>
          <w:sz w:val="32"/>
        </w:rPr>
      </w:pPr>
      <w:r>
        <w:rPr>
          <w:rFonts w:ascii="黑体" w:eastAsia="黑体" w:hAnsi="黑体" w:hint="eastAsia"/>
          <w:sz w:val="32"/>
        </w:rPr>
        <w:t>附件1</w:t>
      </w:r>
    </w:p>
    <w:p w:rsidR="00CD0D99" w:rsidRDefault="00CD0D99" w:rsidP="00CD0D99">
      <w:pPr>
        <w:jc w:val="center"/>
        <w:rPr>
          <w:sz w:val="32"/>
        </w:rPr>
      </w:pPr>
    </w:p>
    <w:p w:rsidR="00CD0D99" w:rsidRDefault="00CD0D99" w:rsidP="00CD0D99">
      <w:pPr>
        <w:jc w:val="center"/>
        <w:rPr>
          <w:rFonts w:eastAsia="仿宋_GB2312"/>
          <w:sz w:val="32"/>
        </w:rPr>
      </w:pPr>
    </w:p>
    <w:p w:rsidR="00CD0D99" w:rsidRDefault="00CD0D99" w:rsidP="00CD0D99">
      <w:pPr>
        <w:jc w:val="center"/>
        <w:rPr>
          <w:rFonts w:ascii="方正小标宋简体" w:eastAsia="方正小标宋简体" w:hAnsi="方正小标宋简体" w:cs="方正小标宋简体"/>
          <w:sz w:val="52"/>
          <w:szCs w:val="52"/>
        </w:rPr>
      </w:pPr>
    </w:p>
    <w:p w:rsidR="00CD0D99" w:rsidRDefault="00CD0D99" w:rsidP="00CD0D99">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河道管理范围内建设项目工程建设方案</w:t>
      </w:r>
    </w:p>
    <w:p w:rsidR="00CD0D99" w:rsidRDefault="00CD0D99" w:rsidP="00CD0D99">
      <w:pPr>
        <w:jc w:val="center"/>
        <w:rPr>
          <w:rFonts w:ascii="方正小标宋简体" w:eastAsia="方正小标宋简体" w:hAnsi="方正小标宋简体" w:cs="方正小标宋简体"/>
          <w:sz w:val="52"/>
          <w:szCs w:val="52"/>
        </w:rPr>
      </w:pPr>
    </w:p>
    <w:p w:rsidR="00CD0D99" w:rsidRDefault="00CD0D99" w:rsidP="00CD0D99">
      <w:pPr>
        <w:jc w:val="center"/>
        <w:rPr>
          <w:rFonts w:ascii="黑体" w:eastAsia="黑体" w:hAnsi="黑体"/>
          <w:sz w:val="52"/>
        </w:rPr>
      </w:pPr>
      <w:r>
        <w:rPr>
          <w:rFonts w:ascii="黑体" w:eastAsia="黑体" w:hAnsi="黑体" w:hint="eastAsia"/>
          <w:sz w:val="52"/>
        </w:rPr>
        <w:t>审查申请书</w:t>
      </w:r>
    </w:p>
    <w:p w:rsidR="00CD0D99" w:rsidRDefault="00CD0D99" w:rsidP="00CD0D99">
      <w:pPr>
        <w:jc w:val="center"/>
        <w:rPr>
          <w:b/>
          <w:bCs/>
          <w:sz w:val="32"/>
        </w:rPr>
      </w:pPr>
    </w:p>
    <w:p w:rsidR="00CD0D99" w:rsidRDefault="00CD0D99" w:rsidP="00CD0D99">
      <w:pPr>
        <w:jc w:val="center"/>
        <w:rPr>
          <w:sz w:val="32"/>
        </w:rPr>
      </w:pPr>
    </w:p>
    <w:p w:rsidR="00CD0D99" w:rsidRDefault="00CD0D99" w:rsidP="00CD0D99">
      <w:pPr>
        <w:jc w:val="center"/>
        <w:rPr>
          <w:sz w:val="32"/>
        </w:rPr>
      </w:pPr>
    </w:p>
    <w:p w:rsidR="00CD0D99" w:rsidRDefault="00CD0D99" w:rsidP="00CD0D99">
      <w:pPr>
        <w:jc w:val="center"/>
        <w:rPr>
          <w:sz w:val="32"/>
        </w:rPr>
      </w:pPr>
    </w:p>
    <w:p w:rsidR="00CD0D99" w:rsidRDefault="00CD0D99" w:rsidP="00CD0D99">
      <w:pPr>
        <w:jc w:val="center"/>
        <w:rPr>
          <w:sz w:val="32"/>
        </w:rPr>
      </w:pPr>
    </w:p>
    <w:p w:rsidR="00CD0D99" w:rsidRDefault="00CD0D99" w:rsidP="00CD0D99">
      <w:pPr>
        <w:jc w:val="center"/>
        <w:rPr>
          <w:sz w:val="32"/>
        </w:rPr>
      </w:pPr>
    </w:p>
    <w:p w:rsidR="00CD0D99" w:rsidRDefault="00CD0D99" w:rsidP="00CD0D99">
      <w:pPr>
        <w:jc w:val="center"/>
        <w:rPr>
          <w:sz w:val="32"/>
        </w:rPr>
      </w:pPr>
    </w:p>
    <w:p w:rsidR="00CD0D99" w:rsidRDefault="00CD0D99" w:rsidP="00CD0D99">
      <w:pPr>
        <w:ind w:firstLineChars="300" w:firstLine="960"/>
        <w:rPr>
          <w:rFonts w:ascii="黑体" w:eastAsia="黑体"/>
          <w:sz w:val="32"/>
          <w:szCs w:val="32"/>
        </w:rPr>
      </w:pPr>
      <w:r>
        <w:rPr>
          <w:rFonts w:ascii="黑体" w:eastAsia="黑体" w:hint="eastAsia"/>
          <w:sz w:val="32"/>
          <w:szCs w:val="32"/>
        </w:rPr>
        <w:t>申请单位：</w:t>
      </w:r>
      <w:r>
        <w:rPr>
          <w:rFonts w:hint="eastAsia"/>
          <w:sz w:val="24"/>
        </w:rPr>
        <w:t>（必填）</w:t>
      </w:r>
      <w:r>
        <w:rPr>
          <w:rFonts w:ascii="黑体" w:eastAsia="黑体" w:hint="eastAsia"/>
          <w:sz w:val="32"/>
          <w:szCs w:val="32"/>
        </w:rPr>
        <w:t xml:space="preserve">              （盖章）</w:t>
      </w:r>
    </w:p>
    <w:p w:rsidR="00CD0D99" w:rsidRDefault="00CD0D99" w:rsidP="00CD0D99">
      <w:pPr>
        <w:ind w:firstLineChars="300" w:firstLine="960"/>
        <w:rPr>
          <w:rFonts w:ascii="黑体" w:eastAsia="黑体"/>
          <w:sz w:val="32"/>
          <w:szCs w:val="32"/>
        </w:rPr>
      </w:pPr>
    </w:p>
    <w:p w:rsidR="00CD0D99" w:rsidRDefault="00CD0D99" w:rsidP="00CD0D99">
      <w:pPr>
        <w:ind w:firstLineChars="300" w:firstLine="960"/>
        <w:rPr>
          <w:sz w:val="32"/>
        </w:rPr>
      </w:pPr>
      <w:r>
        <w:rPr>
          <w:rFonts w:ascii="黑体" w:eastAsia="黑体" w:hint="eastAsia"/>
          <w:sz w:val="32"/>
          <w:szCs w:val="32"/>
        </w:rPr>
        <w:t>申请日期：</w:t>
      </w:r>
      <w:r>
        <w:rPr>
          <w:rFonts w:hint="eastAsia"/>
          <w:sz w:val="24"/>
        </w:rPr>
        <w:t>（必填）</w:t>
      </w:r>
      <w:r>
        <w:rPr>
          <w:rFonts w:ascii="黑体" w:eastAsia="黑体" w:hint="eastAsia"/>
          <w:sz w:val="32"/>
          <w:szCs w:val="32"/>
        </w:rPr>
        <w:t xml:space="preserve">      </w:t>
      </w:r>
    </w:p>
    <w:p w:rsidR="00CD0D99" w:rsidRDefault="00CD0D99" w:rsidP="00CD0D99">
      <w:pPr>
        <w:jc w:val="center"/>
        <w:rPr>
          <w:b/>
          <w:bCs/>
          <w:sz w:val="32"/>
        </w:rPr>
      </w:pPr>
      <w:r>
        <w:rPr>
          <w:rFonts w:hint="eastAsia"/>
          <w:b/>
          <w:bCs/>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1463"/>
        <w:gridCol w:w="1441"/>
        <w:gridCol w:w="504"/>
        <w:gridCol w:w="1116"/>
        <w:gridCol w:w="589"/>
        <w:gridCol w:w="1705"/>
      </w:tblGrid>
      <w:tr w:rsidR="00CD0D99" w:rsidTr="00C643EC">
        <w:trPr>
          <w:trHeight w:hRule="exact" w:val="1418"/>
        </w:trPr>
        <w:tc>
          <w:tcPr>
            <w:tcW w:w="1704" w:type="dxa"/>
            <w:vMerge w:val="restart"/>
            <w:vAlign w:val="center"/>
          </w:tcPr>
          <w:p w:rsidR="00CD0D99" w:rsidRDefault="00CD0D99" w:rsidP="00C643EC">
            <w:pPr>
              <w:jc w:val="center"/>
              <w:rPr>
                <w:b/>
                <w:bCs/>
                <w:sz w:val="32"/>
              </w:rPr>
            </w:pPr>
            <w:r>
              <w:rPr>
                <w:rFonts w:hint="eastAsia"/>
                <w:b/>
                <w:bCs/>
                <w:sz w:val="32"/>
              </w:rPr>
              <w:t>项</w:t>
            </w:r>
            <w:r>
              <w:rPr>
                <w:rFonts w:hint="eastAsia"/>
                <w:b/>
                <w:bCs/>
                <w:sz w:val="32"/>
              </w:rPr>
              <w:t xml:space="preserve"> </w:t>
            </w:r>
            <w:r>
              <w:rPr>
                <w:rFonts w:hint="eastAsia"/>
                <w:b/>
                <w:bCs/>
                <w:sz w:val="32"/>
              </w:rPr>
              <w:t>目</w:t>
            </w:r>
          </w:p>
          <w:p w:rsidR="00CD0D99" w:rsidRDefault="00CD0D99" w:rsidP="00C643EC">
            <w:pPr>
              <w:jc w:val="center"/>
              <w:rPr>
                <w:b/>
                <w:bCs/>
                <w:sz w:val="32"/>
              </w:rPr>
            </w:pPr>
            <w:r>
              <w:rPr>
                <w:rFonts w:hint="eastAsia"/>
                <w:b/>
                <w:bCs/>
                <w:sz w:val="32"/>
              </w:rPr>
              <w:t>法</w:t>
            </w:r>
            <w:r>
              <w:rPr>
                <w:rFonts w:hint="eastAsia"/>
                <w:b/>
                <w:bCs/>
                <w:sz w:val="32"/>
              </w:rPr>
              <w:t xml:space="preserve"> </w:t>
            </w:r>
            <w:r>
              <w:rPr>
                <w:rFonts w:hint="eastAsia"/>
                <w:b/>
                <w:bCs/>
                <w:sz w:val="32"/>
              </w:rPr>
              <w:t>人</w:t>
            </w:r>
          </w:p>
        </w:tc>
        <w:tc>
          <w:tcPr>
            <w:tcW w:w="3408" w:type="dxa"/>
            <w:gridSpan w:val="3"/>
            <w:vMerge w:val="restart"/>
            <w:vAlign w:val="bottom"/>
          </w:tcPr>
          <w:p w:rsidR="00CD0D99" w:rsidRDefault="00CD0D99" w:rsidP="00C643EC">
            <w:pPr>
              <w:jc w:val="right"/>
              <w:rPr>
                <w:sz w:val="28"/>
              </w:rPr>
            </w:pPr>
            <w:r>
              <w:rPr>
                <w:rFonts w:hint="eastAsia"/>
                <w:sz w:val="28"/>
              </w:rPr>
              <w:t>（盖章）</w:t>
            </w:r>
          </w:p>
          <w:p w:rsidR="00CD0D99" w:rsidRDefault="00CD0D99" w:rsidP="00C643EC">
            <w:pPr>
              <w:wordWrap w:val="0"/>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p>
        </w:tc>
        <w:tc>
          <w:tcPr>
            <w:tcW w:w="1705" w:type="dxa"/>
            <w:gridSpan w:val="2"/>
            <w:vAlign w:val="center"/>
          </w:tcPr>
          <w:p w:rsidR="00CD0D99" w:rsidRDefault="00CD0D99" w:rsidP="00C643EC">
            <w:pPr>
              <w:jc w:val="center"/>
              <w:rPr>
                <w:sz w:val="28"/>
              </w:rPr>
            </w:pPr>
            <w:r>
              <w:rPr>
                <w:rFonts w:hint="eastAsia"/>
                <w:sz w:val="28"/>
              </w:rPr>
              <w:t>联系人</w:t>
            </w:r>
          </w:p>
        </w:tc>
        <w:tc>
          <w:tcPr>
            <w:tcW w:w="1705" w:type="dxa"/>
            <w:vAlign w:val="center"/>
          </w:tcPr>
          <w:p w:rsidR="00CD0D99" w:rsidRDefault="00CD0D99" w:rsidP="00C643EC">
            <w:pPr>
              <w:jc w:val="center"/>
              <w:rPr>
                <w:sz w:val="32"/>
              </w:rPr>
            </w:pPr>
          </w:p>
        </w:tc>
      </w:tr>
      <w:tr w:rsidR="00CD0D99" w:rsidTr="00C643EC">
        <w:trPr>
          <w:trHeight w:hRule="exact" w:val="1304"/>
        </w:trPr>
        <w:tc>
          <w:tcPr>
            <w:tcW w:w="1704" w:type="dxa"/>
            <w:vMerge/>
            <w:vAlign w:val="center"/>
          </w:tcPr>
          <w:p w:rsidR="00CD0D99" w:rsidRDefault="00CD0D99" w:rsidP="00C643EC">
            <w:pPr>
              <w:jc w:val="center"/>
              <w:rPr>
                <w:b/>
                <w:bCs/>
                <w:sz w:val="32"/>
              </w:rPr>
            </w:pPr>
          </w:p>
        </w:tc>
        <w:tc>
          <w:tcPr>
            <w:tcW w:w="3408" w:type="dxa"/>
            <w:gridSpan w:val="3"/>
            <w:vMerge/>
            <w:vAlign w:val="center"/>
          </w:tcPr>
          <w:p w:rsidR="00CD0D99" w:rsidRDefault="00CD0D99" w:rsidP="00C643EC">
            <w:pPr>
              <w:jc w:val="center"/>
              <w:rPr>
                <w:sz w:val="28"/>
              </w:rPr>
            </w:pPr>
          </w:p>
        </w:tc>
        <w:tc>
          <w:tcPr>
            <w:tcW w:w="1705" w:type="dxa"/>
            <w:gridSpan w:val="2"/>
            <w:vAlign w:val="center"/>
          </w:tcPr>
          <w:p w:rsidR="00CD0D99" w:rsidRDefault="00CD0D99" w:rsidP="00C643EC">
            <w:pPr>
              <w:jc w:val="center"/>
              <w:rPr>
                <w:sz w:val="28"/>
              </w:rPr>
            </w:pPr>
            <w:r>
              <w:rPr>
                <w:rFonts w:hint="eastAsia"/>
                <w:sz w:val="28"/>
              </w:rPr>
              <w:t>联系电话</w:t>
            </w:r>
          </w:p>
        </w:tc>
        <w:tc>
          <w:tcPr>
            <w:tcW w:w="1705" w:type="dxa"/>
            <w:vAlign w:val="center"/>
          </w:tcPr>
          <w:p w:rsidR="00CD0D99" w:rsidRDefault="00CD0D99" w:rsidP="00C643EC">
            <w:pPr>
              <w:jc w:val="center"/>
              <w:rPr>
                <w:sz w:val="32"/>
              </w:rPr>
            </w:pPr>
          </w:p>
        </w:tc>
      </w:tr>
      <w:tr w:rsidR="00CD0D99" w:rsidTr="00C643EC">
        <w:trPr>
          <w:trHeight w:hRule="exact" w:val="964"/>
        </w:trPr>
        <w:tc>
          <w:tcPr>
            <w:tcW w:w="1704" w:type="dxa"/>
            <w:vMerge/>
            <w:vAlign w:val="center"/>
          </w:tcPr>
          <w:p w:rsidR="00CD0D99" w:rsidRDefault="00CD0D99" w:rsidP="00C643EC">
            <w:pPr>
              <w:jc w:val="center"/>
              <w:rPr>
                <w:b/>
                <w:bCs/>
                <w:sz w:val="32"/>
              </w:rPr>
            </w:pPr>
          </w:p>
        </w:tc>
        <w:tc>
          <w:tcPr>
            <w:tcW w:w="1463" w:type="dxa"/>
            <w:vAlign w:val="center"/>
          </w:tcPr>
          <w:p w:rsidR="00CD0D99" w:rsidRDefault="00CD0D99" w:rsidP="00C643EC">
            <w:pPr>
              <w:jc w:val="center"/>
              <w:rPr>
                <w:sz w:val="28"/>
              </w:rPr>
            </w:pPr>
            <w:r>
              <w:rPr>
                <w:rFonts w:hint="eastAsia"/>
                <w:sz w:val="28"/>
              </w:rPr>
              <w:t>单位地址</w:t>
            </w:r>
          </w:p>
        </w:tc>
        <w:tc>
          <w:tcPr>
            <w:tcW w:w="1945" w:type="dxa"/>
            <w:gridSpan w:val="2"/>
            <w:vAlign w:val="center"/>
          </w:tcPr>
          <w:p w:rsidR="00CD0D99" w:rsidRDefault="00CD0D99" w:rsidP="00C643EC">
            <w:pPr>
              <w:rPr>
                <w:sz w:val="28"/>
              </w:rPr>
            </w:pPr>
          </w:p>
        </w:tc>
        <w:tc>
          <w:tcPr>
            <w:tcW w:w="1705" w:type="dxa"/>
            <w:gridSpan w:val="2"/>
            <w:vAlign w:val="center"/>
          </w:tcPr>
          <w:p w:rsidR="00CD0D99" w:rsidRDefault="00CD0D99" w:rsidP="00C643EC">
            <w:pPr>
              <w:jc w:val="center"/>
              <w:rPr>
                <w:sz w:val="28"/>
              </w:rPr>
            </w:pPr>
            <w:r>
              <w:rPr>
                <w:rFonts w:hint="eastAsia"/>
                <w:sz w:val="28"/>
              </w:rPr>
              <w:t>邮政编码</w:t>
            </w:r>
          </w:p>
        </w:tc>
        <w:tc>
          <w:tcPr>
            <w:tcW w:w="1705" w:type="dxa"/>
            <w:vAlign w:val="center"/>
          </w:tcPr>
          <w:p w:rsidR="00CD0D99" w:rsidRDefault="00CD0D99" w:rsidP="00C643EC">
            <w:pPr>
              <w:jc w:val="center"/>
              <w:rPr>
                <w:sz w:val="32"/>
              </w:rPr>
            </w:pPr>
          </w:p>
        </w:tc>
      </w:tr>
      <w:tr w:rsidR="00CD0D99" w:rsidTr="00C643EC">
        <w:trPr>
          <w:trHeight w:hRule="exact" w:val="964"/>
        </w:trPr>
        <w:tc>
          <w:tcPr>
            <w:tcW w:w="1704" w:type="dxa"/>
            <w:vMerge w:val="restart"/>
            <w:vAlign w:val="center"/>
          </w:tcPr>
          <w:p w:rsidR="00CD0D99" w:rsidRDefault="00CD0D99" w:rsidP="00C643EC">
            <w:pPr>
              <w:jc w:val="center"/>
              <w:rPr>
                <w:b/>
                <w:bCs/>
                <w:sz w:val="32"/>
              </w:rPr>
            </w:pPr>
            <w:r>
              <w:rPr>
                <w:rFonts w:hint="eastAsia"/>
                <w:b/>
                <w:bCs/>
                <w:sz w:val="32"/>
              </w:rPr>
              <w:t>建</w:t>
            </w:r>
            <w:r>
              <w:rPr>
                <w:rFonts w:hint="eastAsia"/>
                <w:b/>
                <w:bCs/>
                <w:sz w:val="32"/>
              </w:rPr>
              <w:t xml:space="preserve"> </w:t>
            </w:r>
            <w:r>
              <w:rPr>
                <w:rFonts w:hint="eastAsia"/>
                <w:b/>
                <w:bCs/>
                <w:sz w:val="32"/>
              </w:rPr>
              <w:t>设</w:t>
            </w:r>
          </w:p>
          <w:p w:rsidR="00CD0D99" w:rsidRDefault="00CD0D99" w:rsidP="00C643EC">
            <w:pPr>
              <w:jc w:val="center"/>
              <w:rPr>
                <w:b/>
                <w:bCs/>
                <w:sz w:val="32"/>
              </w:rPr>
            </w:pPr>
            <w:r>
              <w:rPr>
                <w:rFonts w:hint="eastAsia"/>
                <w:b/>
                <w:bCs/>
                <w:sz w:val="32"/>
              </w:rPr>
              <w:t>项</w:t>
            </w:r>
            <w:r>
              <w:rPr>
                <w:rFonts w:hint="eastAsia"/>
                <w:b/>
                <w:bCs/>
                <w:sz w:val="32"/>
              </w:rPr>
              <w:t xml:space="preserve"> </w:t>
            </w:r>
            <w:r>
              <w:rPr>
                <w:rFonts w:hint="eastAsia"/>
                <w:b/>
                <w:bCs/>
                <w:sz w:val="32"/>
              </w:rPr>
              <w:t>目</w:t>
            </w:r>
          </w:p>
        </w:tc>
        <w:tc>
          <w:tcPr>
            <w:tcW w:w="1463" w:type="dxa"/>
            <w:vAlign w:val="center"/>
          </w:tcPr>
          <w:p w:rsidR="00CD0D99" w:rsidRDefault="00CD0D99" w:rsidP="00C643EC">
            <w:pPr>
              <w:jc w:val="center"/>
              <w:rPr>
                <w:sz w:val="28"/>
              </w:rPr>
            </w:pPr>
            <w:r>
              <w:rPr>
                <w:rFonts w:hint="eastAsia"/>
                <w:sz w:val="28"/>
              </w:rPr>
              <w:t>名称</w:t>
            </w:r>
          </w:p>
        </w:tc>
        <w:tc>
          <w:tcPr>
            <w:tcW w:w="5355" w:type="dxa"/>
            <w:gridSpan w:val="5"/>
            <w:vAlign w:val="center"/>
          </w:tcPr>
          <w:p w:rsidR="00CD0D99" w:rsidRDefault="00CD0D99" w:rsidP="00C643EC">
            <w:pPr>
              <w:rPr>
                <w:sz w:val="28"/>
              </w:rPr>
            </w:pPr>
          </w:p>
        </w:tc>
      </w:tr>
      <w:tr w:rsidR="00CD0D99" w:rsidTr="00C643EC">
        <w:trPr>
          <w:trHeight w:hRule="exact" w:val="964"/>
        </w:trPr>
        <w:tc>
          <w:tcPr>
            <w:tcW w:w="1704" w:type="dxa"/>
            <w:vMerge/>
            <w:vAlign w:val="center"/>
          </w:tcPr>
          <w:p w:rsidR="00CD0D99" w:rsidRDefault="00CD0D99" w:rsidP="00C643EC">
            <w:pPr>
              <w:jc w:val="center"/>
              <w:rPr>
                <w:b/>
                <w:bCs/>
                <w:sz w:val="32"/>
              </w:rPr>
            </w:pPr>
          </w:p>
        </w:tc>
        <w:tc>
          <w:tcPr>
            <w:tcW w:w="1463" w:type="dxa"/>
            <w:vAlign w:val="center"/>
          </w:tcPr>
          <w:p w:rsidR="00CD0D99" w:rsidRDefault="00CD0D99" w:rsidP="00C643EC">
            <w:pPr>
              <w:jc w:val="center"/>
              <w:rPr>
                <w:sz w:val="28"/>
              </w:rPr>
            </w:pPr>
            <w:r>
              <w:rPr>
                <w:rFonts w:hint="eastAsia"/>
                <w:sz w:val="28"/>
              </w:rPr>
              <w:t>性质</w:t>
            </w:r>
          </w:p>
        </w:tc>
        <w:tc>
          <w:tcPr>
            <w:tcW w:w="1441" w:type="dxa"/>
            <w:vAlign w:val="center"/>
          </w:tcPr>
          <w:p w:rsidR="00CD0D99" w:rsidRDefault="00CD0D99" w:rsidP="00C643EC">
            <w:pPr>
              <w:jc w:val="center"/>
              <w:rPr>
                <w:sz w:val="28"/>
              </w:rPr>
            </w:pPr>
          </w:p>
        </w:tc>
        <w:tc>
          <w:tcPr>
            <w:tcW w:w="1620" w:type="dxa"/>
            <w:gridSpan w:val="2"/>
            <w:vAlign w:val="center"/>
          </w:tcPr>
          <w:p w:rsidR="00CD0D99" w:rsidRDefault="00CD0D99" w:rsidP="00C643EC">
            <w:pPr>
              <w:jc w:val="center"/>
              <w:rPr>
                <w:sz w:val="28"/>
              </w:rPr>
            </w:pPr>
            <w:r>
              <w:rPr>
                <w:rFonts w:hint="eastAsia"/>
                <w:sz w:val="28"/>
              </w:rPr>
              <w:t>阶段</w:t>
            </w:r>
          </w:p>
        </w:tc>
        <w:tc>
          <w:tcPr>
            <w:tcW w:w="2294" w:type="dxa"/>
            <w:gridSpan w:val="2"/>
            <w:vAlign w:val="center"/>
          </w:tcPr>
          <w:p w:rsidR="00CD0D99" w:rsidRDefault="00CD0D99" w:rsidP="00C643EC">
            <w:pPr>
              <w:pStyle w:val="a5"/>
              <w:rPr>
                <w:sz w:val="28"/>
              </w:rPr>
            </w:pPr>
            <w:r>
              <w:rPr>
                <w:rFonts w:hint="eastAsia"/>
                <w:sz w:val="28"/>
              </w:rPr>
              <w:t>□项目建议书</w:t>
            </w:r>
          </w:p>
          <w:p w:rsidR="00CD0D99" w:rsidRDefault="00CD0D99" w:rsidP="00C643EC">
            <w:pPr>
              <w:spacing w:line="360" w:lineRule="exact"/>
              <w:jc w:val="center"/>
              <w:rPr>
                <w:sz w:val="28"/>
              </w:rPr>
            </w:pPr>
            <w:r>
              <w:rPr>
                <w:rFonts w:hint="eastAsia"/>
                <w:sz w:val="28"/>
              </w:rPr>
              <w:t>□可行性研究</w:t>
            </w:r>
          </w:p>
        </w:tc>
      </w:tr>
      <w:tr w:rsidR="00CD0D99" w:rsidTr="00C643EC">
        <w:trPr>
          <w:trHeight w:hRule="exact" w:val="964"/>
        </w:trPr>
        <w:tc>
          <w:tcPr>
            <w:tcW w:w="1704" w:type="dxa"/>
            <w:vMerge w:val="restart"/>
            <w:vAlign w:val="center"/>
          </w:tcPr>
          <w:p w:rsidR="00CD0D99" w:rsidRDefault="00CD0D99" w:rsidP="00C643EC">
            <w:pPr>
              <w:jc w:val="center"/>
              <w:rPr>
                <w:b/>
                <w:bCs/>
                <w:sz w:val="32"/>
              </w:rPr>
            </w:pPr>
            <w:r>
              <w:rPr>
                <w:rFonts w:hint="eastAsia"/>
                <w:b/>
                <w:bCs/>
                <w:sz w:val="32"/>
              </w:rPr>
              <w:t>建</w:t>
            </w:r>
            <w:r>
              <w:rPr>
                <w:rFonts w:hint="eastAsia"/>
                <w:b/>
                <w:bCs/>
                <w:sz w:val="32"/>
              </w:rPr>
              <w:t xml:space="preserve"> </w:t>
            </w:r>
            <w:r>
              <w:rPr>
                <w:rFonts w:hint="eastAsia"/>
                <w:b/>
                <w:bCs/>
                <w:sz w:val="32"/>
              </w:rPr>
              <w:t>设</w:t>
            </w:r>
          </w:p>
          <w:p w:rsidR="00CD0D99" w:rsidRDefault="00CD0D99" w:rsidP="00C643EC">
            <w:pPr>
              <w:jc w:val="center"/>
              <w:rPr>
                <w:b/>
                <w:bCs/>
                <w:sz w:val="32"/>
              </w:rPr>
            </w:pPr>
            <w:proofErr w:type="gramStart"/>
            <w:r>
              <w:rPr>
                <w:rFonts w:hint="eastAsia"/>
                <w:b/>
                <w:bCs/>
                <w:sz w:val="32"/>
              </w:rPr>
              <w:t>规</w:t>
            </w:r>
            <w:proofErr w:type="gramEnd"/>
            <w:r>
              <w:rPr>
                <w:rFonts w:hint="eastAsia"/>
                <w:b/>
                <w:bCs/>
                <w:sz w:val="32"/>
              </w:rPr>
              <w:t xml:space="preserve"> </w:t>
            </w:r>
            <w:r>
              <w:rPr>
                <w:rFonts w:hint="eastAsia"/>
                <w:b/>
                <w:bCs/>
                <w:sz w:val="32"/>
              </w:rPr>
              <w:t>模</w:t>
            </w:r>
          </w:p>
          <w:p w:rsidR="00CD0D99" w:rsidRDefault="00CD0D99" w:rsidP="00C643EC">
            <w:pPr>
              <w:jc w:val="center"/>
              <w:rPr>
                <w:b/>
                <w:bCs/>
                <w:sz w:val="32"/>
              </w:rPr>
            </w:pPr>
            <w:r>
              <w:rPr>
                <w:rFonts w:hint="eastAsia"/>
                <w:b/>
                <w:bCs/>
                <w:sz w:val="32"/>
              </w:rPr>
              <w:t>等</w:t>
            </w:r>
            <w:r>
              <w:rPr>
                <w:rFonts w:hint="eastAsia"/>
                <w:b/>
                <w:bCs/>
                <w:sz w:val="32"/>
              </w:rPr>
              <w:t xml:space="preserve"> </w:t>
            </w:r>
            <w:r>
              <w:rPr>
                <w:rFonts w:hint="eastAsia"/>
                <w:b/>
                <w:bCs/>
                <w:sz w:val="32"/>
              </w:rPr>
              <w:t>级</w:t>
            </w:r>
          </w:p>
        </w:tc>
        <w:tc>
          <w:tcPr>
            <w:tcW w:w="1463" w:type="dxa"/>
            <w:vAlign w:val="center"/>
          </w:tcPr>
          <w:p w:rsidR="00CD0D99" w:rsidRDefault="00CD0D99" w:rsidP="00C643EC">
            <w:pPr>
              <w:jc w:val="center"/>
              <w:rPr>
                <w:sz w:val="28"/>
              </w:rPr>
            </w:pPr>
            <w:r>
              <w:rPr>
                <w:rFonts w:hint="eastAsia"/>
                <w:sz w:val="28"/>
              </w:rPr>
              <w:t>规模</w:t>
            </w:r>
          </w:p>
        </w:tc>
        <w:tc>
          <w:tcPr>
            <w:tcW w:w="5355" w:type="dxa"/>
            <w:gridSpan w:val="5"/>
            <w:vAlign w:val="center"/>
          </w:tcPr>
          <w:p w:rsidR="00CD0D99" w:rsidRDefault="00CD0D99" w:rsidP="00C643EC">
            <w:pPr>
              <w:jc w:val="center"/>
              <w:rPr>
                <w:sz w:val="28"/>
              </w:rPr>
            </w:pPr>
            <w:r>
              <w:rPr>
                <w:rFonts w:hint="eastAsia"/>
                <w:sz w:val="28"/>
              </w:rPr>
              <w:t>□大型</w:t>
            </w:r>
            <w:r>
              <w:rPr>
                <w:rFonts w:hint="eastAsia"/>
                <w:sz w:val="28"/>
              </w:rPr>
              <w:t xml:space="preserve">  </w:t>
            </w:r>
            <w:r>
              <w:rPr>
                <w:rFonts w:hint="eastAsia"/>
                <w:sz w:val="28"/>
              </w:rPr>
              <w:t>□中型</w:t>
            </w:r>
            <w:r>
              <w:rPr>
                <w:rFonts w:hint="eastAsia"/>
                <w:sz w:val="28"/>
              </w:rPr>
              <w:t xml:space="preserve">  </w:t>
            </w:r>
            <w:r>
              <w:rPr>
                <w:rFonts w:hint="eastAsia"/>
                <w:sz w:val="28"/>
              </w:rPr>
              <w:t>□小型</w:t>
            </w:r>
          </w:p>
        </w:tc>
      </w:tr>
      <w:tr w:rsidR="00CD0D99" w:rsidTr="00C643EC">
        <w:trPr>
          <w:trHeight w:hRule="exact" w:val="964"/>
        </w:trPr>
        <w:tc>
          <w:tcPr>
            <w:tcW w:w="1704" w:type="dxa"/>
            <w:vMerge/>
            <w:vAlign w:val="center"/>
          </w:tcPr>
          <w:p w:rsidR="00CD0D99" w:rsidRDefault="00CD0D99" w:rsidP="00C643EC">
            <w:pPr>
              <w:jc w:val="center"/>
              <w:rPr>
                <w:b/>
                <w:bCs/>
                <w:sz w:val="32"/>
              </w:rPr>
            </w:pPr>
          </w:p>
        </w:tc>
        <w:tc>
          <w:tcPr>
            <w:tcW w:w="1463" w:type="dxa"/>
            <w:vAlign w:val="center"/>
          </w:tcPr>
          <w:p w:rsidR="00CD0D99" w:rsidRDefault="00CD0D99" w:rsidP="00C643EC">
            <w:pPr>
              <w:jc w:val="center"/>
              <w:rPr>
                <w:sz w:val="28"/>
              </w:rPr>
            </w:pPr>
            <w:r>
              <w:rPr>
                <w:rFonts w:hint="eastAsia"/>
                <w:sz w:val="28"/>
              </w:rPr>
              <w:t>等级</w:t>
            </w:r>
          </w:p>
        </w:tc>
        <w:tc>
          <w:tcPr>
            <w:tcW w:w="5355" w:type="dxa"/>
            <w:gridSpan w:val="5"/>
            <w:vAlign w:val="center"/>
          </w:tcPr>
          <w:p w:rsidR="00CD0D99" w:rsidRDefault="00CD0D99" w:rsidP="00C643EC">
            <w:pPr>
              <w:jc w:val="center"/>
              <w:rPr>
                <w:sz w:val="28"/>
              </w:rPr>
            </w:pPr>
            <w:r>
              <w:rPr>
                <w:rFonts w:hint="eastAsia"/>
                <w:sz w:val="28"/>
              </w:rPr>
              <w:t>□Ⅰ级</w:t>
            </w:r>
            <w:r>
              <w:rPr>
                <w:rFonts w:hint="eastAsia"/>
                <w:sz w:val="28"/>
              </w:rPr>
              <w:t xml:space="preserve">  </w:t>
            </w:r>
            <w:r>
              <w:rPr>
                <w:rFonts w:hint="eastAsia"/>
                <w:sz w:val="28"/>
              </w:rPr>
              <w:t>□Ⅱ级</w:t>
            </w:r>
            <w:r>
              <w:rPr>
                <w:rFonts w:hint="eastAsia"/>
                <w:sz w:val="28"/>
              </w:rPr>
              <w:t xml:space="preserve">  </w:t>
            </w:r>
            <w:r>
              <w:rPr>
                <w:rFonts w:hint="eastAsia"/>
                <w:sz w:val="28"/>
              </w:rPr>
              <w:t>□Ⅲ级</w:t>
            </w:r>
          </w:p>
        </w:tc>
      </w:tr>
      <w:tr w:rsidR="00CD0D99" w:rsidTr="00C643EC">
        <w:trPr>
          <w:trHeight w:hRule="exact" w:val="964"/>
        </w:trPr>
        <w:tc>
          <w:tcPr>
            <w:tcW w:w="1704" w:type="dxa"/>
            <w:vMerge w:val="restart"/>
            <w:vAlign w:val="center"/>
          </w:tcPr>
          <w:p w:rsidR="00CD0D99" w:rsidRDefault="00CD0D99" w:rsidP="00C643EC">
            <w:pPr>
              <w:spacing w:line="400" w:lineRule="exact"/>
              <w:jc w:val="center"/>
              <w:rPr>
                <w:b/>
                <w:bCs/>
                <w:sz w:val="32"/>
              </w:rPr>
            </w:pPr>
            <w:r>
              <w:rPr>
                <w:rFonts w:hint="eastAsia"/>
                <w:b/>
                <w:bCs/>
                <w:sz w:val="32"/>
              </w:rPr>
              <w:t>建</w:t>
            </w:r>
            <w:r>
              <w:rPr>
                <w:rFonts w:hint="eastAsia"/>
                <w:b/>
                <w:bCs/>
                <w:sz w:val="32"/>
              </w:rPr>
              <w:t xml:space="preserve"> </w:t>
            </w:r>
            <w:r>
              <w:rPr>
                <w:rFonts w:hint="eastAsia"/>
                <w:b/>
                <w:bCs/>
                <w:sz w:val="32"/>
              </w:rPr>
              <w:t>设</w:t>
            </w:r>
          </w:p>
          <w:p w:rsidR="00CD0D99" w:rsidRDefault="00CD0D99" w:rsidP="00C643EC">
            <w:pPr>
              <w:spacing w:line="400" w:lineRule="exact"/>
              <w:jc w:val="center"/>
              <w:rPr>
                <w:b/>
                <w:bCs/>
                <w:sz w:val="32"/>
              </w:rPr>
            </w:pPr>
            <w:r>
              <w:rPr>
                <w:rFonts w:hint="eastAsia"/>
                <w:b/>
                <w:bCs/>
                <w:sz w:val="32"/>
              </w:rPr>
              <w:t>项</w:t>
            </w:r>
            <w:r>
              <w:rPr>
                <w:rFonts w:hint="eastAsia"/>
                <w:b/>
                <w:bCs/>
                <w:sz w:val="32"/>
              </w:rPr>
              <w:t xml:space="preserve"> </w:t>
            </w:r>
            <w:r>
              <w:rPr>
                <w:rFonts w:hint="eastAsia"/>
                <w:b/>
                <w:bCs/>
                <w:sz w:val="32"/>
              </w:rPr>
              <w:t>目</w:t>
            </w:r>
          </w:p>
          <w:p w:rsidR="00CD0D99" w:rsidRDefault="00CD0D99" w:rsidP="00C643EC">
            <w:pPr>
              <w:spacing w:line="400" w:lineRule="exact"/>
              <w:jc w:val="center"/>
              <w:rPr>
                <w:b/>
                <w:bCs/>
                <w:sz w:val="32"/>
              </w:rPr>
            </w:pPr>
            <w:r>
              <w:rPr>
                <w:rFonts w:hint="eastAsia"/>
                <w:b/>
                <w:bCs/>
                <w:sz w:val="32"/>
              </w:rPr>
              <w:t>初</w:t>
            </w:r>
            <w:r>
              <w:rPr>
                <w:rFonts w:hint="eastAsia"/>
                <w:b/>
                <w:bCs/>
                <w:sz w:val="32"/>
              </w:rPr>
              <w:t xml:space="preserve"> </w:t>
            </w:r>
            <w:r>
              <w:rPr>
                <w:rFonts w:hint="eastAsia"/>
                <w:b/>
                <w:bCs/>
                <w:sz w:val="32"/>
              </w:rPr>
              <w:t>步</w:t>
            </w:r>
          </w:p>
          <w:p w:rsidR="00CD0D99" w:rsidRDefault="00CD0D99" w:rsidP="00C643EC">
            <w:pPr>
              <w:spacing w:line="400" w:lineRule="exact"/>
              <w:jc w:val="center"/>
              <w:rPr>
                <w:b/>
                <w:bCs/>
                <w:sz w:val="32"/>
              </w:rPr>
            </w:pPr>
            <w:r>
              <w:rPr>
                <w:rFonts w:hint="eastAsia"/>
                <w:b/>
                <w:bCs/>
                <w:sz w:val="32"/>
              </w:rPr>
              <w:t>选</w:t>
            </w:r>
            <w:r>
              <w:rPr>
                <w:rFonts w:hint="eastAsia"/>
                <w:b/>
                <w:bCs/>
                <w:sz w:val="32"/>
              </w:rPr>
              <w:t xml:space="preserve"> </w:t>
            </w:r>
            <w:r>
              <w:rPr>
                <w:rFonts w:hint="eastAsia"/>
                <w:b/>
                <w:bCs/>
                <w:sz w:val="32"/>
              </w:rPr>
              <w:t>址</w:t>
            </w:r>
          </w:p>
        </w:tc>
        <w:tc>
          <w:tcPr>
            <w:tcW w:w="1463" w:type="dxa"/>
            <w:vAlign w:val="center"/>
          </w:tcPr>
          <w:p w:rsidR="00CD0D99" w:rsidRDefault="00CD0D99" w:rsidP="00C643EC">
            <w:pPr>
              <w:jc w:val="center"/>
              <w:rPr>
                <w:sz w:val="28"/>
              </w:rPr>
            </w:pPr>
            <w:r>
              <w:rPr>
                <w:rFonts w:hint="eastAsia"/>
                <w:sz w:val="28"/>
              </w:rPr>
              <w:t>河段</w:t>
            </w:r>
          </w:p>
        </w:tc>
        <w:tc>
          <w:tcPr>
            <w:tcW w:w="5355" w:type="dxa"/>
            <w:gridSpan w:val="5"/>
            <w:vAlign w:val="center"/>
          </w:tcPr>
          <w:p w:rsidR="00CD0D99" w:rsidRDefault="00CD0D99" w:rsidP="00C643EC">
            <w:pPr>
              <w:rPr>
                <w:sz w:val="28"/>
              </w:rPr>
            </w:pPr>
          </w:p>
        </w:tc>
      </w:tr>
      <w:tr w:rsidR="00CD0D99" w:rsidTr="00C643EC">
        <w:trPr>
          <w:trHeight w:hRule="exact" w:val="964"/>
        </w:trPr>
        <w:tc>
          <w:tcPr>
            <w:tcW w:w="1704" w:type="dxa"/>
            <w:vMerge/>
            <w:vAlign w:val="center"/>
          </w:tcPr>
          <w:p w:rsidR="00CD0D99" w:rsidRDefault="00CD0D99" w:rsidP="00C643EC">
            <w:pPr>
              <w:jc w:val="center"/>
              <w:rPr>
                <w:b/>
                <w:bCs/>
                <w:sz w:val="32"/>
              </w:rPr>
            </w:pPr>
          </w:p>
        </w:tc>
        <w:tc>
          <w:tcPr>
            <w:tcW w:w="1463" w:type="dxa"/>
            <w:vAlign w:val="center"/>
          </w:tcPr>
          <w:p w:rsidR="00CD0D99" w:rsidRDefault="00CD0D99" w:rsidP="00C643EC">
            <w:pPr>
              <w:jc w:val="center"/>
              <w:rPr>
                <w:sz w:val="28"/>
              </w:rPr>
            </w:pPr>
            <w:r>
              <w:rPr>
                <w:rFonts w:hint="eastAsia"/>
                <w:sz w:val="28"/>
              </w:rPr>
              <w:t>选址</w:t>
            </w:r>
          </w:p>
        </w:tc>
        <w:tc>
          <w:tcPr>
            <w:tcW w:w="5355" w:type="dxa"/>
            <w:gridSpan w:val="5"/>
            <w:vAlign w:val="center"/>
          </w:tcPr>
          <w:p w:rsidR="00CD0D99" w:rsidRDefault="00CD0D99" w:rsidP="00C643EC">
            <w:pPr>
              <w:rPr>
                <w:sz w:val="28"/>
              </w:rPr>
            </w:pPr>
          </w:p>
        </w:tc>
      </w:tr>
      <w:tr w:rsidR="00CD0D99" w:rsidTr="00C643EC">
        <w:trPr>
          <w:trHeight w:hRule="exact" w:val="3799"/>
        </w:trPr>
        <w:tc>
          <w:tcPr>
            <w:tcW w:w="1704" w:type="dxa"/>
            <w:vAlign w:val="center"/>
          </w:tcPr>
          <w:p w:rsidR="00CD0D99" w:rsidRDefault="00CD0D99" w:rsidP="00C643EC">
            <w:pPr>
              <w:jc w:val="center"/>
              <w:rPr>
                <w:b/>
                <w:bCs/>
                <w:sz w:val="32"/>
              </w:rPr>
            </w:pPr>
            <w:r>
              <w:rPr>
                <w:rFonts w:hint="eastAsia"/>
                <w:b/>
                <w:bCs/>
                <w:sz w:val="32"/>
              </w:rPr>
              <w:t>项</w:t>
            </w:r>
            <w:r>
              <w:rPr>
                <w:rFonts w:hint="eastAsia"/>
                <w:b/>
                <w:bCs/>
                <w:sz w:val="32"/>
              </w:rPr>
              <w:t xml:space="preserve"> </w:t>
            </w:r>
            <w:r>
              <w:rPr>
                <w:rFonts w:hint="eastAsia"/>
                <w:b/>
                <w:bCs/>
                <w:sz w:val="32"/>
              </w:rPr>
              <w:t>目</w:t>
            </w:r>
          </w:p>
          <w:p w:rsidR="00CD0D99" w:rsidRDefault="00CD0D99" w:rsidP="00C643EC">
            <w:pPr>
              <w:jc w:val="center"/>
              <w:rPr>
                <w:b/>
                <w:bCs/>
                <w:sz w:val="32"/>
              </w:rPr>
            </w:pPr>
            <w:r>
              <w:rPr>
                <w:rFonts w:hint="eastAsia"/>
                <w:b/>
                <w:bCs/>
                <w:sz w:val="32"/>
              </w:rPr>
              <w:t>主</w:t>
            </w:r>
            <w:r>
              <w:rPr>
                <w:rFonts w:hint="eastAsia"/>
                <w:b/>
                <w:bCs/>
                <w:sz w:val="32"/>
              </w:rPr>
              <w:t xml:space="preserve"> </w:t>
            </w:r>
            <w:r>
              <w:rPr>
                <w:rFonts w:hint="eastAsia"/>
                <w:b/>
                <w:bCs/>
                <w:sz w:val="32"/>
              </w:rPr>
              <w:t>管</w:t>
            </w:r>
          </w:p>
          <w:p w:rsidR="00CD0D99" w:rsidRDefault="00CD0D99" w:rsidP="00C643EC">
            <w:pPr>
              <w:jc w:val="center"/>
              <w:rPr>
                <w:b/>
                <w:bCs/>
                <w:sz w:val="32"/>
              </w:rPr>
            </w:pPr>
            <w:r>
              <w:rPr>
                <w:rFonts w:hint="eastAsia"/>
                <w:b/>
                <w:bCs/>
                <w:sz w:val="32"/>
              </w:rPr>
              <w:t>单</w:t>
            </w:r>
            <w:r>
              <w:rPr>
                <w:rFonts w:hint="eastAsia"/>
                <w:b/>
                <w:bCs/>
                <w:sz w:val="32"/>
              </w:rPr>
              <w:t xml:space="preserve"> </w:t>
            </w:r>
            <w:r>
              <w:rPr>
                <w:rFonts w:hint="eastAsia"/>
                <w:b/>
                <w:bCs/>
                <w:sz w:val="32"/>
              </w:rPr>
              <w:t>位</w:t>
            </w:r>
          </w:p>
          <w:p w:rsidR="00CD0D99" w:rsidRDefault="00CD0D99" w:rsidP="00C643EC">
            <w:pPr>
              <w:jc w:val="center"/>
              <w:rPr>
                <w:b/>
                <w:bCs/>
                <w:sz w:val="32"/>
              </w:rPr>
            </w:pPr>
            <w:r>
              <w:rPr>
                <w:rFonts w:hint="eastAsia"/>
                <w:b/>
                <w:bCs/>
                <w:sz w:val="32"/>
              </w:rPr>
              <w:t>意</w:t>
            </w:r>
            <w:r>
              <w:rPr>
                <w:rFonts w:hint="eastAsia"/>
                <w:b/>
                <w:bCs/>
                <w:sz w:val="32"/>
              </w:rPr>
              <w:t xml:space="preserve"> </w:t>
            </w:r>
            <w:r>
              <w:rPr>
                <w:rFonts w:hint="eastAsia"/>
                <w:b/>
                <w:bCs/>
                <w:sz w:val="32"/>
              </w:rPr>
              <w:t>见</w:t>
            </w:r>
          </w:p>
        </w:tc>
        <w:tc>
          <w:tcPr>
            <w:tcW w:w="6818" w:type="dxa"/>
            <w:gridSpan w:val="6"/>
            <w:vAlign w:val="bottom"/>
          </w:tcPr>
          <w:p w:rsidR="00CD0D99" w:rsidRDefault="00CD0D99" w:rsidP="00C643EC">
            <w:pPr>
              <w:wordWrap w:val="0"/>
              <w:jc w:val="right"/>
              <w:rPr>
                <w:sz w:val="32"/>
              </w:rPr>
            </w:pPr>
            <w:r>
              <w:rPr>
                <w:rFonts w:hint="eastAsia"/>
                <w:sz w:val="32"/>
              </w:rPr>
              <w:t>（盖章）</w:t>
            </w:r>
            <w:r>
              <w:rPr>
                <w:rFonts w:hint="eastAsia"/>
                <w:sz w:val="32"/>
              </w:rPr>
              <w:t xml:space="preserve">    </w:t>
            </w:r>
          </w:p>
          <w:p w:rsidR="00CD0D99" w:rsidRDefault="00CD0D99" w:rsidP="00C643EC">
            <w:pPr>
              <w:wordWrap w:val="0"/>
              <w:jc w:val="right"/>
              <w:rPr>
                <w:sz w:val="32"/>
              </w:rPr>
            </w:pP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r>
              <w:rPr>
                <w:rFonts w:hint="eastAsia"/>
                <w:sz w:val="32"/>
              </w:rPr>
              <w:t xml:space="preserve">    </w:t>
            </w:r>
          </w:p>
        </w:tc>
      </w:tr>
    </w:tbl>
    <w:p w:rsidR="00CD0D99" w:rsidRDefault="00CD0D99" w:rsidP="00CD0D99">
      <w:pPr>
        <w:rPr>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800"/>
        <w:gridCol w:w="5174"/>
      </w:tblGrid>
      <w:tr w:rsidR="00CD0D99" w:rsidTr="00C643EC">
        <w:trPr>
          <w:trHeight w:hRule="exact" w:val="680"/>
        </w:trPr>
        <w:tc>
          <w:tcPr>
            <w:tcW w:w="1548" w:type="dxa"/>
            <w:vMerge w:val="restart"/>
            <w:vAlign w:val="center"/>
          </w:tcPr>
          <w:p w:rsidR="00CD0D99" w:rsidRDefault="00CD0D99" w:rsidP="00C643EC">
            <w:pPr>
              <w:jc w:val="center"/>
              <w:rPr>
                <w:b/>
                <w:bCs/>
                <w:sz w:val="32"/>
              </w:rPr>
            </w:pPr>
            <w:r>
              <w:rPr>
                <w:rFonts w:hint="eastAsia"/>
                <w:b/>
                <w:bCs/>
                <w:sz w:val="32"/>
              </w:rPr>
              <w:t>同</w:t>
            </w:r>
            <w:r>
              <w:rPr>
                <w:rFonts w:hint="eastAsia"/>
                <w:b/>
                <w:bCs/>
                <w:sz w:val="32"/>
              </w:rPr>
              <w:t xml:space="preserve">  </w:t>
            </w:r>
            <w:r>
              <w:rPr>
                <w:rFonts w:hint="eastAsia"/>
                <w:b/>
                <w:bCs/>
                <w:sz w:val="32"/>
              </w:rPr>
              <w:t>时</w:t>
            </w:r>
          </w:p>
          <w:p w:rsidR="00CD0D99" w:rsidRDefault="00CD0D99" w:rsidP="00C643EC">
            <w:pPr>
              <w:jc w:val="center"/>
              <w:rPr>
                <w:b/>
                <w:bCs/>
                <w:sz w:val="32"/>
              </w:rPr>
            </w:pPr>
            <w:r>
              <w:rPr>
                <w:rFonts w:hint="eastAsia"/>
                <w:b/>
                <w:bCs/>
                <w:sz w:val="32"/>
              </w:rPr>
              <w:t>上</w:t>
            </w:r>
            <w:r>
              <w:rPr>
                <w:rFonts w:hint="eastAsia"/>
                <w:b/>
                <w:bCs/>
                <w:sz w:val="32"/>
              </w:rPr>
              <w:t xml:space="preserve">  </w:t>
            </w:r>
            <w:r>
              <w:rPr>
                <w:rFonts w:hint="eastAsia"/>
                <w:b/>
                <w:bCs/>
                <w:sz w:val="32"/>
              </w:rPr>
              <w:t>报</w:t>
            </w:r>
          </w:p>
          <w:p w:rsidR="00CD0D99" w:rsidRDefault="00CD0D99" w:rsidP="00C643EC">
            <w:pPr>
              <w:jc w:val="center"/>
              <w:rPr>
                <w:b/>
                <w:bCs/>
                <w:sz w:val="32"/>
              </w:rPr>
            </w:pPr>
            <w:r>
              <w:rPr>
                <w:rFonts w:hint="eastAsia"/>
                <w:b/>
                <w:bCs/>
                <w:sz w:val="32"/>
              </w:rPr>
              <w:t>的</w:t>
            </w:r>
            <w:r>
              <w:rPr>
                <w:rFonts w:hint="eastAsia"/>
                <w:b/>
                <w:bCs/>
                <w:sz w:val="32"/>
              </w:rPr>
              <w:t xml:space="preserve">  </w:t>
            </w:r>
            <w:r>
              <w:rPr>
                <w:rFonts w:hint="eastAsia"/>
                <w:b/>
                <w:bCs/>
                <w:sz w:val="32"/>
              </w:rPr>
              <w:t>材</w:t>
            </w:r>
          </w:p>
          <w:p w:rsidR="00CD0D99" w:rsidRDefault="00CD0D99" w:rsidP="00C643EC">
            <w:pPr>
              <w:jc w:val="center"/>
              <w:rPr>
                <w:b/>
                <w:bCs/>
                <w:sz w:val="32"/>
              </w:rPr>
            </w:pPr>
            <w:r>
              <w:rPr>
                <w:rFonts w:hint="eastAsia"/>
                <w:b/>
                <w:bCs/>
                <w:sz w:val="32"/>
              </w:rPr>
              <w:t>料</w:t>
            </w:r>
            <w:r>
              <w:rPr>
                <w:rFonts w:hint="eastAsia"/>
                <w:b/>
                <w:bCs/>
                <w:sz w:val="32"/>
              </w:rPr>
              <w:t xml:space="preserve">  </w:t>
            </w:r>
            <w:r>
              <w:rPr>
                <w:rFonts w:hint="eastAsia"/>
                <w:b/>
                <w:bCs/>
                <w:sz w:val="32"/>
              </w:rPr>
              <w:t>编</w:t>
            </w:r>
          </w:p>
          <w:p w:rsidR="00CD0D99" w:rsidRDefault="00CD0D99" w:rsidP="00C643EC">
            <w:pPr>
              <w:jc w:val="center"/>
              <w:rPr>
                <w:b/>
                <w:bCs/>
                <w:sz w:val="32"/>
              </w:rPr>
            </w:pPr>
            <w:r>
              <w:rPr>
                <w:rFonts w:hint="eastAsia"/>
                <w:b/>
                <w:bCs/>
                <w:sz w:val="32"/>
              </w:rPr>
              <w:t>号</w:t>
            </w:r>
            <w:r>
              <w:rPr>
                <w:rFonts w:hint="eastAsia"/>
                <w:b/>
                <w:bCs/>
                <w:sz w:val="32"/>
              </w:rPr>
              <w:t xml:space="preserve">  </w:t>
            </w:r>
            <w:r>
              <w:rPr>
                <w:rFonts w:hint="eastAsia"/>
                <w:b/>
                <w:bCs/>
                <w:sz w:val="32"/>
              </w:rPr>
              <w:t>及</w:t>
            </w:r>
          </w:p>
          <w:p w:rsidR="00CD0D99" w:rsidRDefault="00CD0D99" w:rsidP="00C643EC">
            <w:pPr>
              <w:jc w:val="center"/>
              <w:rPr>
                <w:sz w:val="32"/>
              </w:rPr>
            </w:pPr>
            <w:r>
              <w:rPr>
                <w:rFonts w:hint="eastAsia"/>
                <w:b/>
                <w:bCs/>
                <w:sz w:val="32"/>
              </w:rPr>
              <w:t>名</w:t>
            </w:r>
            <w:r>
              <w:rPr>
                <w:rFonts w:hint="eastAsia"/>
                <w:b/>
                <w:bCs/>
                <w:sz w:val="32"/>
              </w:rPr>
              <w:t xml:space="preserve">  </w:t>
            </w:r>
            <w:r>
              <w:rPr>
                <w:rFonts w:hint="eastAsia"/>
                <w:b/>
                <w:bCs/>
                <w:sz w:val="32"/>
              </w:rPr>
              <w:t>称</w:t>
            </w:r>
          </w:p>
        </w:tc>
        <w:tc>
          <w:tcPr>
            <w:tcW w:w="1800" w:type="dxa"/>
            <w:vAlign w:val="center"/>
          </w:tcPr>
          <w:p w:rsidR="00CD0D99" w:rsidRDefault="00CD0D99" w:rsidP="00C643EC">
            <w:pPr>
              <w:jc w:val="center"/>
              <w:rPr>
                <w:sz w:val="32"/>
              </w:rPr>
            </w:pPr>
            <w:r>
              <w:rPr>
                <w:rFonts w:hint="eastAsia"/>
                <w:sz w:val="32"/>
              </w:rPr>
              <w:t>编号</w:t>
            </w:r>
          </w:p>
        </w:tc>
        <w:tc>
          <w:tcPr>
            <w:tcW w:w="5174" w:type="dxa"/>
            <w:vAlign w:val="center"/>
          </w:tcPr>
          <w:p w:rsidR="00CD0D99" w:rsidRDefault="00CD0D99" w:rsidP="00C643EC">
            <w:pPr>
              <w:jc w:val="center"/>
              <w:rPr>
                <w:sz w:val="32"/>
              </w:rPr>
            </w:pPr>
            <w:r>
              <w:rPr>
                <w:rFonts w:hint="eastAsia"/>
                <w:sz w:val="32"/>
              </w:rPr>
              <w:t>材料名称</w:t>
            </w: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80"/>
        </w:trPr>
        <w:tc>
          <w:tcPr>
            <w:tcW w:w="1548" w:type="dxa"/>
            <w:vMerge/>
            <w:vAlign w:val="center"/>
          </w:tcPr>
          <w:p w:rsidR="00CD0D99" w:rsidRDefault="00CD0D99" w:rsidP="00C643EC">
            <w:pPr>
              <w:jc w:val="center"/>
              <w:rPr>
                <w:sz w:val="32"/>
              </w:rPr>
            </w:pPr>
          </w:p>
        </w:tc>
        <w:tc>
          <w:tcPr>
            <w:tcW w:w="1800" w:type="dxa"/>
            <w:vAlign w:val="center"/>
          </w:tcPr>
          <w:p w:rsidR="00CD0D99" w:rsidRDefault="00CD0D99" w:rsidP="00C643EC">
            <w:pPr>
              <w:jc w:val="center"/>
              <w:rPr>
                <w:sz w:val="32"/>
              </w:rPr>
            </w:pPr>
          </w:p>
        </w:tc>
        <w:tc>
          <w:tcPr>
            <w:tcW w:w="5174" w:type="dxa"/>
            <w:vAlign w:val="center"/>
          </w:tcPr>
          <w:p w:rsidR="00CD0D99" w:rsidRDefault="00CD0D99" w:rsidP="00C643EC">
            <w:pPr>
              <w:rPr>
                <w:sz w:val="32"/>
              </w:rPr>
            </w:pPr>
          </w:p>
        </w:tc>
      </w:tr>
      <w:tr w:rsidR="00CD0D99" w:rsidTr="00C643EC">
        <w:trPr>
          <w:trHeight w:hRule="exact" w:val="6237"/>
        </w:trPr>
        <w:tc>
          <w:tcPr>
            <w:tcW w:w="1548" w:type="dxa"/>
            <w:vAlign w:val="center"/>
          </w:tcPr>
          <w:p w:rsidR="00CD0D99" w:rsidRDefault="00CD0D99" w:rsidP="00C643EC">
            <w:pPr>
              <w:jc w:val="center"/>
              <w:rPr>
                <w:b/>
                <w:bCs/>
                <w:sz w:val="32"/>
              </w:rPr>
            </w:pPr>
            <w:r>
              <w:rPr>
                <w:rFonts w:hint="eastAsia"/>
                <w:b/>
                <w:bCs/>
                <w:sz w:val="32"/>
              </w:rPr>
              <w:t>审</w:t>
            </w:r>
          </w:p>
          <w:p w:rsidR="00CD0D99" w:rsidRDefault="00CD0D99" w:rsidP="00C643EC">
            <w:pPr>
              <w:jc w:val="center"/>
              <w:rPr>
                <w:b/>
                <w:bCs/>
                <w:sz w:val="32"/>
              </w:rPr>
            </w:pPr>
            <w:r>
              <w:rPr>
                <w:rFonts w:hint="eastAsia"/>
                <w:b/>
                <w:bCs/>
                <w:sz w:val="32"/>
              </w:rPr>
              <w:t>查</w:t>
            </w:r>
          </w:p>
          <w:p w:rsidR="00CD0D99" w:rsidRDefault="00CD0D99" w:rsidP="00C643EC">
            <w:pPr>
              <w:jc w:val="center"/>
              <w:rPr>
                <w:b/>
                <w:bCs/>
                <w:sz w:val="32"/>
              </w:rPr>
            </w:pPr>
            <w:r>
              <w:rPr>
                <w:rFonts w:hint="eastAsia"/>
                <w:b/>
                <w:bCs/>
                <w:sz w:val="32"/>
              </w:rPr>
              <w:t>意</w:t>
            </w:r>
          </w:p>
          <w:p w:rsidR="00CD0D99" w:rsidRDefault="00CD0D99" w:rsidP="00C643EC">
            <w:pPr>
              <w:jc w:val="center"/>
              <w:rPr>
                <w:sz w:val="32"/>
              </w:rPr>
            </w:pPr>
            <w:r>
              <w:rPr>
                <w:rFonts w:hint="eastAsia"/>
                <w:b/>
                <w:bCs/>
                <w:sz w:val="32"/>
              </w:rPr>
              <w:t>见</w:t>
            </w:r>
          </w:p>
        </w:tc>
        <w:tc>
          <w:tcPr>
            <w:tcW w:w="6974" w:type="dxa"/>
            <w:gridSpan w:val="2"/>
          </w:tcPr>
          <w:p w:rsidR="00CD0D99" w:rsidRDefault="00CD0D99" w:rsidP="00C643EC">
            <w:pPr>
              <w:rPr>
                <w:sz w:val="32"/>
              </w:rPr>
            </w:pPr>
          </w:p>
        </w:tc>
      </w:tr>
    </w:tbl>
    <w:p w:rsidR="00CD0D99" w:rsidRDefault="00CD0D99" w:rsidP="00CD0D99">
      <w:pPr>
        <w:rPr>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1440"/>
        <w:gridCol w:w="4094"/>
      </w:tblGrid>
      <w:tr w:rsidR="00CD0D99" w:rsidTr="00C643EC">
        <w:trPr>
          <w:trHeight w:hRule="exact" w:val="6237"/>
        </w:trPr>
        <w:tc>
          <w:tcPr>
            <w:tcW w:w="1548" w:type="dxa"/>
            <w:vAlign w:val="center"/>
          </w:tcPr>
          <w:p w:rsidR="00CD0D99" w:rsidRDefault="00CD0D99" w:rsidP="00C643EC">
            <w:pPr>
              <w:jc w:val="center"/>
              <w:rPr>
                <w:b/>
                <w:bCs/>
                <w:sz w:val="32"/>
              </w:rPr>
            </w:pPr>
            <w:r>
              <w:rPr>
                <w:rFonts w:hint="eastAsia"/>
                <w:b/>
                <w:bCs/>
                <w:sz w:val="32"/>
              </w:rPr>
              <w:t>审</w:t>
            </w:r>
          </w:p>
          <w:p w:rsidR="00CD0D99" w:rsidRDefault="00CD0D99" w:rsidP="00C643EC">
            <w:pPr>
              <w:jc w:val="center"/>
              <w:rPr>
                <w:b/>
                <w:bCs/>
                <w:sz w:val="32"/>
              </w:rPr>
            </w:pPr>
            <w:r>
              <w:rPr>
                <w:rFonts w:hint="eastAsia"/>
                <w:b/>
                <w:bCs/>
                <w:sz w:val="32"/>
              </w:rPr>
              <w:t>查</w:t>
            </w:r>
          </w:p>
          <w:p w:rsidR="00CD0D99" w:rsidRDefault="00CD0D99" w:rsidP="00C643EC">
            <w:pPr>
              <w:jc w:val="center"/>
              <w:rPr>
                <w:b/>
                <w:bCs/>
                <w:sz w:val="32"/>
              </w:rPr>
            </w:pPr>
            <w:r>
              <w:rPr>
                <w:rFonts w:hint="eastAsia"/>
                <w:b/>
                <w:bCs/>
                <w:sz w:val="32"/>
              </w:rPr>
              <w:t>意</w:t>
            </w:r>
          </w:p>
          <w:p w:rsidR="00CD0D99" w:rsidRDefault="00CD0D99" w:rsidP="00C643EC">
            <w:pPr>
              <w:jc w:val="center"/>
              <w:rPr>
                <w:sz w:val="32"/>
              </w:rPr>
            </w:pPr>
            <w:r>
              <w:rPr>
                <w:rFonts w:hint="eastAsia"/>
                <w:b/>
                <w:bCs/>
                <w:sz w:val="32"/>
              </w:rPr>
              <w:t>见</w:t>
            </w:r>
          </w:p>
        </w:tc>
        <w:tc>
          <w:tcPr>
            <w:tcW w:w="6974" w:type="dxa"/>
            <w:gridSpan w:val="3"/>
            <w:vAlign w:val="bottom"/>
          </w:tcPr>
          <w:p w:rsidR="00CD0D99" w:rsidRDefault="00CD0D99" w:rsidP="00C643EC">
            <w:pPr>
              <w:wordWrap w:val="0"/>
              <w:jc w:val="right"/>
              <w:rPr>
                <w:sz w:val="32"/>
              </w:rPr>
            </w:pPr>
            <w:r>
              <w:rPr>
                <w:rFonts w:hint="eastAsia"/>
                <w:sz w:val="32"/>
              </w:rPr>
              <w:t>（盖章）</w:t>
            </w:r>
            <w:r>
              <w:rPr>
                <w:rFonts w:hint="eastAsia"/>
                <w:sz w:val="32"/>
              </w:rPr>
              <w:t xml:space="preserve">  </w:t>
            </w:r>
          </w:p>
          <w:p w:rsidR="00CD0D99" w:rsidRDefault="00CD0D99" w:rsidP="00C643EC">
            <w:pPr>
              <w:wordWrap w:val="0"/>
              <w:jc w:val="right"/>
              <w:rPr>
                <w:sz w:val="32"/>
              </w:rPr>
            </w:pP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r>
              <w:rPr>
                <w:rFonts w:hint="eastAsia"/>
                <w:sz w:val="32"/>
              </w:rPr>
              <w:t xml:space="preserve">   </w:t>
            </w:r>
          </w:p>
        </w:tc>
      </w:tr>
      <w:tr w:rsidR="00CD0D99" w:rsidTr="00C643EC">
        <w:tc>
          <w:tcPr>
            <w:tcW w:w="1548" w:type="dxa"/>
            <w:vMerge w:val="restart"/>
            <w:vAlign w:val="center"/>
          </w:tcPr>
          <w:p w:rsidR="00CD0D99" w:rsidRDefault="00CD0D99" w:rsidP="00C643EC">
            <w:pPr>
              <w:jc w:val="center"/>
              <w:rPr>
                <w:b/>
                <w:bCs/>
                <w:sz w:val="32"/>
              </w:rPr>
            </w:pPr>
            <w:r>
              <w:rPr>
                <w:rFonts w:hint="eastAsia"/>
                <w:b/>
                <w:bCs/>
                <w:sz w:val="32"/>
              </w:rPr>
              <w:t>补</w:t>
            </w:r>
            <w:r>
              <w:rPr>
                <w:rFonts w:hint="eastAsia"/>
                <w:b/>
                <w:bCs/>
                <w:sz w:val="32"/>
              </w:rPr>
              <w:t xml:space="preserve"> </w:t>
            </w:r>
            <w:r>
              <w:rPr>
                <w:rFonts w:hint="eastAsia"/>
                <w:b/>
                <w:bCs/>
                <w:sz w:val="32"/>
              </w:rPr>
              <w:t>充</w:t>
            </w:r>
          </w:p>
          <w:p w:rsidR="00CD0D99" w:rsidRDefault="00CD0D99" w:rsidP="00C643EC">
            <w:pPr>
              <w:jc w:val="center"/>
              <w:rPr>
                <w:b/>
                <w:bCs/>
                <w:sz w:val="32"/>
              </w:rPr>
            </w:pPr>
            <w:r>
              <w:rPr>
                <w:rFonts w:hint="eastAsia"/>
                <w:b/>
                <w:bCs/>
                <w:sz w:val="32"/>
              </w:rPr>
              <w:t>材</w:t>
            </w:r>
            <w:r>
              <w:rPr>
                <w:rFonts w:hint="eastAsia"/>
                <w:b/>
                <w:bCs/>
                <w:sz w:val="32"/>
              </w:rPr>
              <w:t xml:space="preserve"> </w:t>
            </w:r>
            <w:r>
              <w:rPr>
                <w:rFonts w:hint="eastAsia"/>
                <w:b/>
                <w:bCs/>
                <w:sz w:val="32"/>
              </w:rPr>
              <w:t>料</w:t>
            </w:r>
          </w:p>
          <w:p w:rsidR="00CD0D99" w:rsidRDefault="00CD0D99" w:rsidP="00C643EC">
            <w:pPr>
              <w:jc w:val="center"/>
              <w:rPr>
                <w:b/>
                <w:bCs/>
                <w:sz w:val="32"/>
              </w:rPr>
            </w:pPr>
            <w:r>
              <w:rPr>
                <w:rFonts w:hint="eastAsia"/>
                <w:b/>
                <w:bCs/>
                <w:sz w:val="32"/>
              </w:rPr>
              <w:t>日</w:t>
            </w:r>
            <w:r>
              <w:rPr>
                <w:rFonts w:hint="eastAsia"/>
                <w:b/>
                <w:bCs/>
                <w:sz w:val="32"/>
              </w:rPr>
              <w:t xml:space="preserve"> </w:t>
            </w:r>
            <w:r>
              <w:rPr>
                <w:rFonts w:hint="eastAsia"/>
                <w:b/>
                <w:bCs/>
                <w:sz w:val="32"/>
              </w:rPr>
              <w:t>期</w:t>
            </w:r>
          </w:p>
          <w:p w:rsidR="00CD0D99" w:rsidRDefault="00CD0D99" w:rsidP="00C643EC">
            <w:pPr>
              <w:jc w:val="center"/>
              <w:rPr>
                <w:b/>
                <w:bCs/>
                <w:sz w:val="32"/>
              </w:rPr>
            </w:pPr>
            <w:r>
              <w:rPr>
                <w:rFonts w:hint="eastAsia"/>
                <w:b/>
                <w:bCs/>
                <w:sz w:val="32"/>
              </w:rPr>
              <w:t>编</w:t>
            </w:r>
            <w:r>
              <w:rPr>
                <w:rFonts w:hint="eastAsia"/>
                <w:b/>
                <w:bCs/>
                <w:sz w:val="32"/>
              </w:rPr>
              <w:t xml:space="preserve"> </w:t>
            </w:r>
            <w:r>
              <w:rPr>
                <w:rFonts w:hint="eastAsia"/>
                <w:b/>
                <w:bCs/>
                <w:sz w:val="32"/>
              </w:rPr>
              <w:t>号</w:t>
            </w:r>
          </w:p>
          <w:p w:rsidR="00CD0D99" w:rsidRDefault="00CD0D99" w:rsidP="00C643EC">
            <w:pPr>
              <w:jc w:val="center"/>
              <w:rPr>
                <w:b/>
                <w:bCs/>
                <w:sz w:val="32"/>
              </w:rPr>
            </w:pPr>
            <w:r>
              <w:rPr>
                <w:rFonts w:hint="eastAsia"/>
                <w:b/>
                <w:bCs/>
                <w:sz w:val="32"/>
              </w:rPr>
              <w:t>及</w:t>
            </w:r>
          </w:p>
          <w:p w:rsidR="00CD0D99" w:rsidRDefault="00CD0D99" w:rsidP="00C643EC">
            <w:pPr>
              <w:jc w:val="center"/>
              <w:rPr>
                <w:sz w:val="32"/>
              </w:rPr>
            </w:pPr>
            <w:r>
              <w:rPr>
                <w:rFonts w:hint="eastAsia"/>
                <w:b/>
                <w:bCs/>
                <w:sz w:val="32"/>
              </w:rPr>
              <w:t>内</w:t>
            </w:r>
            <w:r>
              <w:rPr>
                <w:rFonts w:hint="eastAsia"/>
                <w:b/>
                <w:bCs/>
                <w:sz w:val="32"/>
              </w:rPr>
              <w:t xml:space="preserve"> </w:t>
            </w:r>
            <w:r>
              <w:rPr>
                <w:rFonts w:hint="eastAsia"/>
                <w:b/>
                <w:bCs/>
                <w:sz w:val="32"/>
              </w:rPr>
              <w:t>容</w:t>
            </w:r>
          </w:p>
        </w:tc>
        <w:tc>
          <w:tcPr>
            <w:tcW w:w="1440" w:type="dxa"/>
          </w:tcPr>
          <w:p w:rsidR="00CD0D99" w:rsidRDefault="00CD0D99" w:rsidP="00C643EC">
            <w:pPr>
              <w:jc w:val="center"/>
              <w:rPr>
                <w:sz w:val="32"/>
              </w:rPr>
            </w:pPr>
            <w:r>
              <w:rPr>
                <w:rFonts w:hint="eastAsia"/>
                <w:sz w:val="32"/>
              </w:rPr>
              <w:t>日期</w:t>
            </w:r>
          </w:p>
        </w:tc>
        <w:tc>
          <w:tcPr>
            <w:tcW w:w="1440" w:type="dxa"/>
          </w:tcPr>
          <w:p w:rsidR="00CD0D99" w:rsidRDefault="00CD0D99" w:rsidP="00C643EC">
            <w:pPr>
              <w:jc w:val="center"/>
              <w:rPr>
                <w:sz w:val="32"/>
              </w:rPr>
            </w:pPr>
            <w:r>
              <w:rPr>
                <w:rFonts w:hint="eastAsia"/>
                <w:sz w:val="32"/>
              </w:rPr>
              <w:t>编号</w:t>
            </w:r>
          </w:p>
        </w:tc>
        <w:tc>
          <w:tcPr>
            <w:tcW w:w="4094" w:type="dxa"/>
          </w:tcPr>
          <w:p w:rsidR="00CD0D99" w:rsidRDefault="00CD0D99" w:rsidP="00C643EC">
            <w:pPr>
              <w:jc w:val="center"/>
              <w:rPr>
                <w:sz w:val="32"/>
              </w:rPr>
            </w:pPr>
            <w:r>
              <w:rPr>
                <w:rFonts w:hint="eastAsia"/>
                <w:sz w:val="32"/>
              </w:rPr>
              <w:t>材料内容</w:t>
            </w:r>
          </w:p>
        </w:tc>
      </w:tr>
      <w:tr w:rsidR="00CD0D99" w:rsidTr="00C643EC">
        <w:trPr>
          <w:trHeight w:hRule="exact" w:val="2892"/>
        </w:trPr>
        <w:tc>
          <w:tcPr>
            <w:tcW w:w="1548" w:type="dxa"/>
            <w:vMerge/>
            <w:vAlign w:val="center"/>
          </w:tcPr>
          <w:p w:rsidR="00CD0D99" w:rsidRDefault="00CD0D99" w:rsidP="00C643EC">
            <w:pPr>
              <w:jc w:val="center"/>
              <w:rPr>
                <w:sz w:val="32"/>
              </w:rPr>
            </w:pPr>
          </w:p>
        </w:tc>
        <w:tc>
          <w:tcPr>
            <w:tcW w:w="1440" w:type="dxa"/>
          </w:tcPr>
          <w:p w:rsidR="00CD0D99" w:rsidRDefault="00CD0D99" w:rsidP="00C643EC">
            <w:pPr>
              <w:rPr>
                <w:sz w:val="32"/>
              </w:rPr>
            </w:pPr>
          </w:p>
        </w:tc>
        <w:tc>
          <w:tcPr>
            <w:tcW w:w="1440" w:type="dxa"/>
          </w:tcPr>
          <w:p w:rsidR="00CD0D99" w:rsidRDefault="00CD0D99" w:rsidP="00C643EC">
            <w:pPr>
              <w:rPr>
                <w:sz w:val="32"/>
              </w:rPr>
            </w:pPr>
          </w:p>
        </w:tc>
        <w:tc>
          <w:tcPr>
            <w:tcW w:w="4094" w:type="dxa"/>
          </w:tcPr>
          <w:p w:rsidR="00CD0D99" w:rsidRDefault="00CD0D99" w:rsidP="00C643EC">
            <w:pPr>
              <w:rPr>
                <w:sz w:val="32"/>
              </w:rPr>
            </w:pPr>
          </w:p>
        </w:tc>
      </w:tr>
      <w:tr w:rsidR="00CD0D99" w:rsidTr="00C643EC">
        <w:trPr>
          <w:trHeight w:hRule="exact" w:val="3295"/>
        </w:trPr>
        <w:tc>
          <w:tcPr>
            <w:tcW w:w="1548" w:type="dxa"/>
            <w:vMerge/>
            <w:vAlign w:val="center"/>
          </w:tcPr>
          <w:p w:rsidR="00CD0D99" w:rsidRDefault="00CD0D99" w:rsidP="00C643EC">
            <w:pPr>
              <w:jc w:val="center"/>
              <w:rPr>
                <w:sz w:val="32"/>
              </w:rPr>
            </w:pPr>
          </w:p>
        </w:tc>
        <w:tc>
          <w:tcPr>
            <w:tcW w:w="1440" w:type="dxa"/>
          </w:tcPr>
          <w:p w:rsidR="00CD0D99" w:rsidRDefault="00CD0D99" w:rsidP="00C643EC">
            <w:pPr>
              <w:rPr>
                <w:sz w:val="32"/>
              </w:rPr>
            </w:pPr>
          </w:p>
        </w:tc>
        <w:tc>
          <w:tcPr>
            <w:tcW w:w="1440" w:type="dxa"/>
          </w:tcPr>
          <w:p w:rsidR="00CD0D99" w:rsidRDefault="00CD0D99" w:rsidP="00C643EC">
            <w:pPr>
              <w:rPr>
                <w:sz w:val="32"/>
              </w:rPr>
            </w:pPr>
          </w:p>
        </w:tc>
        <w:tc>
          <w:tcPr>
            <w:tcW w:w="4094" w:type="dxa"/>
          </w:tcPr>
          <w:p w:rsidR="00CD0D99" w:rsidRDefault="00CD0D99" w:rsidP="00C643EC">
            <w:pPr>
              <w:rPr>
                <w:sz w:val="32"/>
              </w:rPr>
            </w:pPr>
          </w:p>
        </w:tc>
      </w:tr>
    </w:tbl>
    <w:p w:rsidR="00CD0D99" w:rsidRDefault="00CD0D99" w:rsidP="00CD0D99">
      <w:pPr>
        <w:adjustRightInd w:val="0"/>
        <w:snapToGrid w:val="0"/>
        <w:spacing w:line="600" w:lineRule="exact"/>
        <w:ind w:firstLineChars="200" w:firstLine="640"/>
        <w:rPr>
          <w:rFonts w:ascii="仿宋" w:eastAsia="仿宋" w:hAnsi="仿宋" w:cs="宋体"/>
          <w:bCs/>
          <w:kern w:val="0"/>
          <w:sz w:val="32"/>
          <w:szCs w:val="32"/>
        </w:rPr>
      </w:pPr>
    </w:p>
    <w:p w:rsidR="00CD0D99" w:rsidRDefault="00CD0D99" w:rsidP="00CD0D99">
      <w:pPr>
        <w:jc w:val="left"/>
        <w:rPr>
          <w:rFonts w:ascii="黑体" w:eastAsia="黑体" w:hAnsi="黑体"/>
          <w:sz w:val="32"/>
          <w:szCs w:val="32"/>
        </w:rPr>
      </w:pPr>
      <w:r>
        <w:rPr>
          <w:rFonts w:ascii="黑体" w:eastAsia="黑体" w:hAnsi="黑体" w:hint="eastAsia"/>
          <w:sz w:val="32"/>
          <w:szCs w:val="32"/>
        </w:rPr>
        <w:br w:type="page"/>
        <w:t>附件2</w:t>
      </w:r>
    </w:p>
    <w:p w:rsidR="00CD0D99" w:rsidRDefault="00CD0D99" w:rsidP="00CD0D99">
      <w:pPr>
        <w:jc w:val="center"/>
        <w:rPr>
          <w:rFonts w:ascii="黑体" w:eastAsia="黑体" w:hAnsi="黑体"/>
          <w:sz w:val="32"/>
          <w:szCs w:val="32"/>
        </w:rPr>
      </w:pPr>
      <w:r>
        <w:rPr>
          <w:rFonts w:ascii="黑体" w:eastAsia="黑体" w:hAnsi="黑体" w:hint="eastAsia"/>
          <w:sz w:val="32"/>
          <w:szCs w:val="32"/>
        </w:rPr>
        <w:t>行政许可流程图</w:t>
      </w:r>
    </w:p>
    <w:bookmarkStart w:id="15" w:name="_GoBack"/>
    <w:p w:rsidR="00CD0D99" w:rsidRDefault="007835B0" w:rsidP="00CD0D99">
      <w:pPr>
        <w:jc w:val="center"/>
        <w:rPr>
          <w:rFonts w:ascii="黑体" w:eastAsia="黑体" w:hAnsi="黑体"/>
          <w:szCs w:val="21"/>
        </w:rPr>
      </w:pPr>
      <w:ins w:id="16" w:author="fuyongjie" w:date="2019-09-05T16:13:00Z">
        <w:r>
          <w:rPr>
            <w:rFonts w:hint="eastAsia"/>
          </w:rPr>
          <w:object w:dxaOrig="16099" w:dyaOrig="26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96.85pt;height:551.8pt" o:ole="">
              <v:imagedata r:id="rId7" o:title=""/>
              <o:lock v:ext="edit" aspectratio="f"/>
            </v:shape>
            <o:OLEObject Type="Embed" ProgID="Visio.Drawing.11" ShapeID="_x0000_i1027" DrawAspect="Content" ObjectID="_1629205209" r:id="rId8"/>
          </w:object>
        </w:r>
      </w:ins>
      <w:bookmarkEnd w:id="15"/>
      <w:del w:id="17" w:author="fuyongjie" w:date="2019-09-05T16:13:00Z">
        <w:r w:rsidR="00CD0D99" w:rsidDel="007835B0">
          <w:rPr>
            <w:rFonts w:hint="eastAsia"/>
          </w:rPr>
          <w:object w:dxaOrig="16099" w:dyaOrig="26160">
            <v:shape id="_x0000_i1025" type="#_x0000_t75" style="width:396.85pt;height:551.8pt" o:ole="">
              <v:imagedata r:id="rId9" o:title=""/>
              <o:lock v:ext="edit" aspectratio="f"/>
            </v:shape>
            <o:OLEObject Type="Embed" ProgID="Visio.Drawing.11" ShapeID="_x0000_i1025" DrawAspect="Content" ObjectID="_1629205210" r:id="rId10"/>
          </w:object>
        </w:r>
      </w:del>
    </w:p>
    <w:p w:rsidR="0026076A" w:rsidRDefault="00CD0D99" w:rsidP="00CD0D99">
      <w:r>
        <w:rPr>
          <w:rFonts w:ascii="仿宋" w:eastAsia="仿宋" w:hAnsi="仿宋" w:cs="仿宋" w:hint="eastAsia"/>
          <w:sz w:val="18"/>
          <w:szCs w:val="18"/>
        </w:rPr>
        <w:t>备注：①申请材料不齐全；申请材料不符合法定形式；接收材料5日内告知补正②申请事项依法不需要取得行政许可（不受理）；申请事项不属于各流域机构法定职权范围或者具备依法不得提出行政许可情况的（不予受理）③申请事项属于各流域机构职权范围；申请材料完整、齐全（含补正后）；申请材料符合法定形式④</w:t>
      </w:r>
      <w:ins w:id="18" w:author="fuyongjie" w:date="2019-09-05T11:28:00Z">
        <w:r w:rsidR="000E40F1">
          <w:rPr>
            <w:rFonts w:ascii="仿宋" w:eastAsia="仿宋" w:hAnsi="仿宋" w:cs="仿宋" w:hint="eastAsia"/>
            <w:sz w:val="18"/>
            <w:szCs w:val="18"/>
          </w:rPr>
          <w:t>承诺办结</w:t>
        </w:r>
      </w:ins>
      <w:ins w:id="19" w:author="fuyongjie" w:date="2019-09-05T11:29:00Z">
        <w:r w:rsidR="000E40F1">
          <w:rPr>
            <w:rFonts w:ascii="仿宋" w:eastAsia="仿宋" w:hAnsi="仿宋" w:cs="仿宋" w:hint="eastAsia"/>
            <w:sz w:val="18"/>
            <w:szCs w:val="18"/>
          </w:rPr>
          <w:t>时限</w:t>
        </w:r>
      </w:ins>
      <w:ins w:id="20" w:author="fuyongjie" w:date="2019-09-05T11:28:00Z">
        <w:r w:rsidR="000E40F1" w:rsidRPr="000E40F1">
          <w:rPr>
            <w:rFonts w:ascii="仿宋" w:eastAsia="仿宋" w:hAnsi="仿宋" w:cs="仿宋" w:hint="eastAsia"/>
            <w:sz w:val="18"/>
            <w:szCs w:val="18"/>
          </w:rPr>
          <w:t>14</w:t>
        </w:r>
        <w:r w:rsidR="000E40F1">
          <w:rPr>
            <w:rFonts w:ascii="仿宋" w:eastAsia="仿宋" w:hAnsi="仿宋" w:cs="仿宋" w:hint="eastAsia"/>
            <w:sz w:val="18"/>
            <w:szCs w:val="18"/>
          </w:rPr>
          <w:t>日</w:t>
        </w:r>
      </w:ins>
      <w:ins w:id="21" w:author="fuyongjie" w:date="2019-09-05T11:29:00Z">
        <w:r w:rsidR="000E40F1">
          <w:rPr>
            <w:rFonts w:ascii="仿宋" w:eastAsia="仿宋" w:hAnsi="仿宋" w:cs="仿宋" w:hint="eastAsia"/>
            <w:sz w:val="18"/>
            <w:szCs w:val="18"/>
          </w:rPr>
          <w:t>，</w:t>
        </w:r>
      </w:ins>
      <w:ins w:id="22" w:author="fuyongjie" w:date="2019-09-05T11:28:00Z">
        <w:r w:rsidR="000E40F1">
          <w:rPr>
            <w:rFonts w:ascii="仿宋" w:eastAsia="仿宋" w:hAnsi="仿宋" w:cs="仿宋" w:hint="eastAsia"/>
            <w:sz w:val="18"/>
            <w:szCs w:val="18"/>
          </w:rPr>
          <w:t>法定办结时限</w:t>
        </w:r>
        <w:r w:rsidR="000E40F1" w:rsidRPr="000E40F1">
          <w:rPr>
            <w:rFonts w:ascii="仿宋" w:eastAsia="仿宋" w:hAnsi="仿宋" w:cs="仿宋" w:hint="eastAsia"/>
            <w:sz w:val="18"/>
            <w:szCs w:val="18"/>
          </w:rPr>
          <w:t>20日</w:t>
        </w:r>
      </w:ins>
      <w:ins w:id="23" w:author="fuyongjie" w:date="2019-09-05T11:29:00Z">
        <w:r w:rsidR="000E40F1">
          <w:rPr>
            <w:rFonts w:ascii="仿宋" w:eastAsia="仿宋" w:hAnsi="仿宋" w:cs="仿宋" w:hint="eastAsia"/>
            <w:sz w:val="18"/>
            <w:szCs w:val="18"/>
          </w:rPr>
          <w:t>，</w:t>
        </w:r>
      </w:ins>
      <w:del w:id="24" w:author="fuyongjie" w:date="2019-09-05T11:28:00Z">
        <w:r w:rsidDel="000E40F1">
          <w:rPr>
            <w:rFonts w:ascii="仿宋" w:eastAsia="仿宋" w:hAnsi="仿宋" w:cs="仿宋" w:hint="eastAsia"/>
            <w:sz w:val="18"/>
            <w:szCs w:val="18"/>
          </w:rPr>
          <w:delText>取水许可45日，长江河道采砂许可30日，其他许可项目20日</w:delText>
        </w:r>
      </w:del>
      <w:r>
        <w:rPr>
          <w:rFonts w:ascii="仿宋" w:eastAsia="仿宋" w:hAnsi="仿宋" w:cs="仿宋" w:hint="eastAsia"/>
          <w:sz w:val="18"/>
          <w:szCs w:val="18"/>
        </w:rPr>
        <w:t>，以上日期均指工作日。</w:t>
      </w:r>
    </w:p>
    <w:sectPr w:rsidR="0026076A" w:rsidSect="005666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D99" w:rsidRDefault="00CD0D99" w:rsidP="00CD0D99">
      <w:r>
        <w:separator/>
      </w:r>
    </w:p>
  </w:endnote>
  <w:endnote w:type="continuationSeparator" w:id="0">
    <w:p w:rsidR="00CD0D99" w:rsidRDefault="00CD0D99" w:rsidP="00CD0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D99" w:rsidRDefault="00CD0D99" w:rsidP="00CD0D99">
      <w:r>
        <w:separator/>
      </w:r>
    </w:p>
  </w:footnote>
  <w:footnote w:type="continuationSeparator" w:id="0">
    <w:p w:rsidR="00CD0D99" w:rsidRDefault="00CD0D99" w:rsidP="00CD0D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FF6A7E"/>
    <w:multiLevelType w:val="singleLevel"/>
    <w:tmpl w:val="D8FF6A7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D99"/>
    <w:rsid w:val="000E40F1"/>
    <w:rsid w:val="005666F5"/>
    <w:rsid w:val="005D1973"/>
    <w:rsid w:val="007835B0"/>
    <w:rsid w:val="00833DE0"/>
    <w:rsid w:val="008F730F"/>
    <w:rsid w:val="00CD0D99"/>
    <w:rsid w:val="00D00323"/>
    <w:rsid w:val="00D96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D99"/>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0D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0D99"/>
    <w:rPr>
      <w:sz w:val="18"/>
      <w:szCs w:val="18"/>
    </w:rPr>
  </w:style>
  <w:style w:type="paragraph" w:styleId="a4">
    <w:name w:val="footer"/>
    <w:basedOn w:val="a"/>
    <w:link w:val="Char0"/>
    <w:uiPriority w:val="99"/>
    <w:semiHidden/>
    <w:unhideWhenUsed/>
    <w:rsid w:val="00CD0D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0D99"/>
    <w:rPr>
      <w:sz w:val="18"/>
      <w:szCs w:val="18"/>
    </w:rPr>
  </w:style>
  <w:style w:type="paragraph" w:styleId="a5">
    <w:name w:val="Body Text"/>
    <w:basedOn w:val="a"/>
    <w:link w:val="Char1"/>
    <w:qFormat/>
    <w:rsid w:val="00CD0D99"/>
    <w:pPr>
      <w:spacing w:line="500" w:lineRule="exact"/>
    </w:pPr>
    <w:rPr>
      <w:rFonts w:eastAsia="仿宋_GB2312" w:cs="Times New Roman"/>
      <w:sz w:val="30"/>
    </w:rPr>
  </w:style>
  <w:style w:type="character" w:customStyle="1" w:styleId="Char1">
    <w:name w:val="正文文本 Char"/>
    <w:basedOn w:val="a0"/>
    <w:link w:val="a5"/>
    <w:rsid w:val="00CD0D99"/>
    <w:rPr>
      <w:rFonts w:ascii="Calibri" w:eastAsia="仿宋_GB2312" w:hAnsi="Calibri" w:cs="Times New Roman"/>
      <w:sz w:val="30"/>
      <w:szCs w:val="24"/>
    </w:rPr>
  </w:style>
  <w:style w:type="paragraph" w:styleId="a6">
    <w:name w:val="Balloon Text"/>
    <w:basedOn w:val="a"/>
    <w:link w:val="Char2"/>
    <w:uiPriority w:val="99"/>
    <w:semiHidden/>
    <w:unhideWhenUsed/>
    <w:rsid w:val="000E40F1"/>
    <w:rPr>
      <w:sz w:val="18"/>
      <w:szCs w:val="18"/>
    </w:rPr>
  </w:style>
  <w:style w:type="character" w:customStyle="1" w:styleId="Char2">
    <w:name w:val="批注框文本 Char"/>
    <w:basedOn w:val="a0"/>
    <w:link w:val="a6"/>
    <w:uiPriority w:val="99"/>
    <w:semiHidden/>
    <w:rsid w:val="000E40F1"/>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fuyongjie</dc:creator>
  <cp:keywords/>
  <dc:description/>
  <cp:lastModifiedBy>fuyongjie</cp:lastModifiedBy>
  <cp:revision>4</cp:revision>
  <dcterms:created xsi:type="dcterms:W3CDTF">2019-09-05T03:12:00Z</dcterms:created>
  <dcterms:modified xsi:type="dcterms:W3CDTF">2019-09-05T08:14:00Z</dcterms:modified>
</cp:coreProperties>
</file>