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36"/>
          <w:szCs w:val="36"/>
        </w:rPr>
      </w:pPr>
      <w:bookmarkStart w:id="0" w:name="_Hlk2757992"/>
    </w:p>
    <w:p>
      <w:pPr>
        <w:spacing w:line="600" w:lineRule="exact"/>
        <w:jc w:val="center"/>
        <w:outlineLvl w:val="0"/>
        <w:rPr>
          <w:rFonts w:ascii="方正小标宋简体" w:hAnsi="方正小标宋简体" w:eastAsia="方正小标宋简体" w:cs="方正小标宋简体"/>
          <w:sz w:val="36"/>
          <w:szCs w:val="36"/>
        </w:rPr>
      </w:pPr>
      <w:bookmarkStart w:id="1" w:name="_Toc16772"/>
      <w:r>
        <w:rPr>
          <w:rFonts w:hint="eastAsia" w:ascii="方正小标宋简体" w:hAnsi="方正小标宋简体" w:eastAsia="方正小标宋简体" w:cs="方正小标宋简体"/>
          <w:sz w:val="36"/>
          <w:szCs w:val="36"/>
        </w:rPr>
        <w:t>河道管理范围内有关活动（不含河道采砂）</w:t>
      </w:r>
      <w:bookmarkEnd w:id="0"/>
      <w:r>
        <w:rPr>
          <w:rFonts w:hint="eastAsia" w:ascii="方正小标宋简体" w:hAnsi="方正小标宋简体" w:eastAsia="方正小标宋简体" w:cs="方正小标宋简体"/>
          <w:sz w:val="36"/>
          <w:szCs w:val="36"/>
        </w:rPr>
        <w:t>审批事项</w:t>
      </w:r>
      <w:bookmarkEnd w:id="1"/>
    </w:p>
    <w:p>
      <w:pPr>
        <w:spacing w:line="600" w:lineRule="exact"/>
        <w:jc w:val="center"/>
        <w:outlineLvl w:val="0"/>
        <w:rPr>
          <w:rFonts w:ascii="方正小标宋简体" w:hAnsi="方正小标宋简体" w:eastAsia="方正小标宋简体" w:cs="方正小标宋简体"/>
          <w:sz w:val="36"/>
          <w:szCs w:val="36"/>
        </w:rPr>
      </w:pPr>
      <w:bookmarkStart w:id="2" w:name="_Toc17341"/>
      <w:r>
        <w:rPr>
          <w:rFonts w:hint="eastAsia" w:ascii="方正小标宋简体" w:hAnsi="方正小标宋简体" w:eastAsia="方正小标宋简体" w:cs="方正小标宋简体"/>
          <w:sz w:val="36"/>
          <w:szCs w:val="36"/>
        </w:rPr>
        <w:t>审查工作细则</w:t>
      </w:r>
      <w:bookmarkEnd w:id="2"/>
    </w:p>
    <w:p>
      <w:pPr>
        <w:spacing w:line="600" w:lineRule="exact"/>
        <w:rPr>
          <w:rFonts w:ascii="仿宋" w:hAnsi="仿宋" w:eastAsia="仿宋" w:cs="Times New Roman"/>
          <w:sz w:val="40"/>
          <w:szCs w:val="40"/>
        </w:rPr>
      </w:pP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一、项目信息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项目名称：河道管理范围内有关活动（不含河道采砂）审批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审批类别：行政许可</w:t>
      </w: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二、审查过程</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（一）审查流程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分为接收申请材料、受理、审查、决定等基本流程，流程图见附件5。</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（二）部门环节与经办要求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各审查环节涉及的审查人员包括窗口工作人员、部门经办人、部门负责人、机关负责人等。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1.接收申请材料。窗口工作人员负责接收申请材料，对申请材料进行初步审查，向申请人提出需要更正的意见，出具接收凭证，分发申请材料。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2.受理。部门经办人接收申请材料，对申请材料进行审查，提出是否受理的建议，起草受理相关文件。部门负责人进行审定，并签署受理单、补正通知书、不受理告知书或者不予受理决定书。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（1）部门经办人提出委托技术审查单位组织或者自行组织技术审查的方案，部门负责人审定。技术审查应组成专家组，召开技术审查会议，形成技术审查意见，反馈并上报技术审查意见。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经办人对申请材料、技术审查意见等材料进行审查，提出是否予以审批的建议并起草审批文件，部门负责人审签建议和审批文件。审查部门认为需对重大行政许可事项进行合法性审查的，可送法制工作机构审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4.决定。机关负责人签发准予许可的文件或者不予许可的文件，由窗口工作人员通知并发放许可文件。</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审查过程要求见附件1至附件4。</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（三）审查方式</w:t>
      </w:r>
    </w:p>
    <w:p>
      <w:pPr>
        <w:widowControl/>
        <w:spacing w:line="60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1.技术评审</w:t>
      </w:r>
    </w:p>
    <w:p>
      <w:pPr>
        <w:widowControl/>
        <w:spacing w:line="60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由审查部门确定评审方式。可采用：</w:t>
      </w:r>
    </w:p>
    <w:p>
      <w:pPr>
        <w:widowControl/>
        <w:spacing w:line="60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（1）会议评审：审查部门负责委托中介服务机构组织或者自行开展技术评审，并提出技术评审意见；</w:t>
      </w:r>
    </w:p>
    <w:p>
      <w:pPr>
        <w:spacing w:line="600" w:lineRule="exact"/>
        <w:ind w:firstLine="64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（2）函审：由审查部门或委托中介服务机构负责将技术报告送相关专家进行函审，并收集函审意见，提出技术评审意见。</w:t>
      </w:r>
    </w:p>
    <w:p>
      <w:pPr>
        <w:spacing w:line="600" w:lineRule="exact"/>
        <w:ind w:firstLine="64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技术评审工作时限不超过40个工作日（企业投资项目不超过30个工作日，含组织现场查勘，但不含申请人根据技术评审意见修改完善报告书所需时间）。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2.部门审查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部门经办人、部门负责人对申请人提出的申请事项进行审查，依照职责权限对申请材料等进行审查，提出是否予以许可的建议及其理由。</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工作时限不超过</w:t>
      </w:r>
      <w:del w:id="0" w:author="fuyongjie" w:date="2019-09-05T11:37:00Z">
        <w:r>
          <w:rPr>
            <w:rFonts w:hint="eastAsia" w:ascii="仿宋_GB2312" w:hAnsi="仿宋_GB2312" w:eastAsia="仿宋_GB2312" w:cs="仿宋_GB2312"/>
            <w:sz w:val="32"/>
            <w:szCs w:val="32"/>
          </w:rPr>
          <w:delText>16</w:delText>
        </w:r>
      </w:del>
      <w:ins w:id="1" w:author="fuyongjie" w:date="2019-09-05T11:37:00Z">
        <w:r>
          <w:rPr>
            <w:rFonts w:hint="eastAsia" w:ascii="仿宋_GB2312" w:hAnsi="仿宋_GB2312" w:eastAsia="仿宋_GB2312" w:cs="仿宋_GB2312"/>
            <w:sz w:val="32"/>
            <w:szCs w:val="32"/>
          </w:rPr>
          <w:t>11</w:t>
        </w:r>
      </w:ins>
      <w:r>
        <w:rPr>
          <w:rFonts w:hint="eastAsia" w:ascii="仿宋_GB2312" w:hAnsi="仿宋_GB2312" w:eastAsia="仿宋_GB2312" w:cs="仿宋_GB2312"/>
          <w:sz w:val="32"/>
          <w:szCs w:val="32"/>
        </w:rPr>
        <w:t>个工作日（不含技术审查等时间）。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3.其他方式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审查部门认为需对重大行政许可事项进行合法性审查的，可送法制工作机构审查。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依申请需要举行听证会的，由有关部门按有关规定组织听证（所需时限按规定另行安排）。</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（四）审查条件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1.申请受理条件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（1）受理范围</w:t>
      </w:r>
    </w:p>
    <w:p>
      <w:pPr>
        <w:spacing w:line="60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所申请的</w:t>
      </w:r>
      <w:r>
        <w:rPr>
          <w:rFonts w:hint="eastAsia" w:ascii="仿宋_GB2312" w:hAnsi="仿宋_GB2312" w:eastAsia="仿宋_GB2312" w:cs="仿宋_GB2312"/>
          <w:bCs/>
          <w:sz w:val="32"/>
          <w:szCs w:val="32"/>
        </w:rPr>
        <w:t>有关活动</w:t>
      </w:r>
      <w:r>
        <w:rPr>
          <w:rFonts w:hint="eastAsia" w:ascii="仿宋_GB2312" w:hAnsi="仿宋_GB2312" w:eastAsia="仿宋_GB2312" w:cs="仿宋_GB2312"/>
          <w:sz w:val="32"/>
          <w:szCs w:val="32"/>
        </w:rPr>
        <w:t>属于有关流域管理机构管理权限范围。详见：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报送程序符合规定，申请材料齐全完整，报告内容格式符合规范。申请材料包括：</w:t>
      </w:r>
    </w:p>
    <w:tbl>
      <w:tblPr>
        <w:tblStyle w:val="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563"/>
        <w:gridCol w:w="1369"/>
        <w:gridCol w:w="1129"/>
        <w:gridCol w:w="181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40" w:type="dxa"/>
            <w:vAlign w:val="center"/>
          </w:tcPr>
          <w:p>
            <w:pPr>
              <w:widowControl/>
              <w:spacing w:line="300" w:lineRule="exact"/>
              <w:jc w:val="center"/>
              <w:rPr>
                <w:rFonts w:ascii="楷体" w:hAnsi="楷体" w:eastAsia="楷体" w:cs="楷体"/>
                <w:b/>
                <w:bCs/>
                <w:sz w:val="28"/>
                <w:szCs w:val="28"/>
              </w:rPr>
            </w:pPr>
            <w:r>
              <w:rPr>
                <w:rFonts w:hint="eastAsia" w:ascii="楷体" w:hAnsi="楷体" w:eastAsia="楷体" w:cs="楷体"/>
                <w:b/>
                <w:bCs/>
                <w:sz w:val="28"/>
                <w:szCs w:val="28"/>
              </w:rPr>
              <w:t>序号</w:t>
            </w:r>
          </w:p>
        </w:tc>
        <w:tc>
          <w:tcPr>
            <w:tcW w:w="2563" w:type="dxa"/>
            <w:vAlign w:val="center"/>
          </w:tcPr>
          <w:p>
            <w:pPr>
              <w:widowControl/>
              <w:spacing w:line="300" w:lineRule="exact"/>
              <w:jc w:val="center"/>
              <w:rPr>
                <w:rFonts w:ascii="楷体" w:hAnsi="楷体" w:eastAsia="楷体" w:cs="楷体"/>
                <w:b/>
                <w:bCs/>
                <w:sz w:val="28"/>
                <w:szCs w:val="28"/>
              </w:rPr>
            </w:pPr>
            <w:r>
              <w:rPr>
                <w:rFonts w:hint="eastAsia" w:ascii="楷体" w:hAnsi="楷体" w:eastAsia="楷体" w:cs="楷体"/>
                <w:b/>
                <w:bCs/>
                <w:sz w:val="28"/>
                <w:szCs w:val="28"/>
              </w:rPr>
              <w:t>提交材料名称</w:t>
            </w:r>
          </w:p>
        </w:tc>
        <w:tc>
          <w:tcPr>
            <w:tcW w:w="1369" w:type="dxa"/>
            <w:vAlign w:val="center"/>
          </w:tcPr>
          <w:p>
            <w:pPr>
              <w:widowControl/>
              <w:spacing w:line="300" w:lineRule="exact"/>
              <w:jc w:val="center"/>
              <w:rPr>
                <w:rFonts w:ascii="楷体" w:hAnsi="楷体" w:eastAsia="楷体" w:cs="楷体"/>
                <w:b/>
                <w:bCs/>
                <w:sz w:val="28"/>
                <w:szCs w:val="28"/>
              </w:rPr>
            </w:pPr>
            <w:r>
              <w:rPr>
                <w:rFonts w:hint="eastAsia" w:ascii="楷体" w:hAnsi="楷体" w:eastAsia="楷体" w:cs="楷体"/>
                <w:b/>
                <w:bCs/>
                <w:sz w:val="28"/>
                <w:szCs w:val="28"/>
              </w:rPr>
              <w:t>原件/复印件</w:t>
            </w:r>
          </w:p>
        </w:tc>
        <w:tc>
          <w:tcPr>
            <w:tcW w:w="1129" w:type="dxa"/>
            <w:vAlign w:val="center"/>
          </w:tcPr>
          <w:p>
            <w:pPr>
              <w:widowControl/>
              <w:spacing w:line="300" w:lineRule="exact"/>
              <w:jc w:val="center"/>
              <w:rPr>
                <w:rFonts w:ascii="楷体" w:hAnsi="楷体" w:eastAsia="楷体" w:cs="楷体"/>
                <w:b/>
                <w:bCs/>
                <w:sz w:val="28"/>
                <w:szCs w:val="28"/>
              </w:rPr>
            </w:pPr>
            <w:r>
              <w:rPr>
                <w:rFonts w:hint="eastAsia" w:ascii="楷体" w:hAnsi="楷体" w:eastAsia="楷体" w:cs="楷体"/>
                <w:b/>
                <w:bCs/>
                <w:sz w:val="28"/>
                <w:szCs w:val="28"/>
              </w:rPr>
              <w:t>份数</w:t>
            </w:r>
          </w:p>
        </w:tc>
        <w:tc>
          <w:tcPr>
            <w:tcW w:w="1814" w:type="dxa"/>
            <w:vAlign w:val="center"/>
          </w:tcPr>
          <w:p>
            <w:pPr>
              <w:widowControl/>
              <w:spacing w:line="300" w:lineRule="exact"/>
              <w:jc w:val="center"/>
              <w:rPr>
                <w:rFonts w:ascii="楷体" w:hAnsi="楷体" w:eastAsia="楷体" w:cs="楷体"/>
                <w:b/>
                <w:bCs/>
                <w:sz w:val="28"/>
                <w:szCs w:val="28"/>
              </w:rPr>
            </w:pPr>
            <w:r>
              <w:rPr>
                <w:rFonts w:hint="eastAsia" w:ascii="楷体" w:hAnsi="楷体" w:eastAsia="楷体" w:cs="楷体"/>
                <w:b/>
                <w:bCs/>
                <w:sz w:val="28"/>
                <w:szCs w:val="28"/>
              </w:rPr>
              <w:t>是否需要电子版</w:t>
            </w:r>
          </w:p>
        </w:tc>
        <w:tc>
          <w:tcPr>
            <w:tcW w:w="1225" w:type="dxa"/>
            <w:vAlign w:val="center"/>
          </w:tcPr>
          <w:p>
            <w:pPr>
              <w:widowControl/>
              <w:spacing w:line="300" w:lineRule="exact"/>
              <w:jc w:val="center"/>
              <w:rPr>
                <w:rFonts w:ascii="楷体" w:hAnsi="楷体" w:eastAsia="楷体" w:cs="楷体"/>
                <w:b/>
                <w:bCs/>
                <w:sz w:val="28"/>
                <w:szCs w:val="28"/>
              </w:rPr>
            </w:pPr>
            <w:r>
              <w:rPr>
                <w:rFonts w:hint="eastAsia" w:ascii="楷体" w:hAnsi="楷体" w:eastAsia="楷体" w:cs="楷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940"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1</w:t>
            </w:r>
          </w:p>
        </w:tc>
        <w:tc>
          <w:tcPr>
            <w:tcW w:w="2563" w:type="dxa"/>
            <w:vAlign w:val="center"/>
          </w:tcPr>
          <w:p>
            <w:pPr>
              <w:widowControl/>
              <w:spacing w:line="300" w:lineRule="exact"/>
              <w:rPr>
                <w:rFonts w:ascii="楷体" w:hAnsi="楷体" w:eastAsia="楷体" w:cs="楷体"/>
                <w:sz w:val="24"/>
              </w:rPr>
            </w:pPr>
            <w:r>
              <w:rPr>
                <w:rFonts w:hint="eastAsia" w:ascii="楷体" w:hAnsi="楷体" w:eastAsia="楷体" w:cs="楷体"/>
                <w:sz w:val="24"/>
              </w:rPr>
              <w:t>河道管理范围内有关活动（不含河道采砂）审批申请书</w:t>
            </w:r>
          </w:p>
        </w:tc>
        <w:tc>
          <w:tcPr>
            <w:tcW w:w="1369"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原件</w:t>
            </w:r>
          </w:p>
        </w:tc>
        <w:tc>
          <w:tcPr>
            <w:tcW w:w="1129"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2</w:t>
            </w:r>
          </w:p>
        </w:tc>
        <w:tc>
          <w:tcPr>
            <w:tcW w:w="1814"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是</w:t>
            </w:r>
          </w:p>
        </w:tc>
        <w:tc>
          <w:tcPr>
            <w:tcW w:w="1225" w:type="dxa"/>
            <w:vAlign w:val="center"/>
          </w:tcPr>
          <w:p>
            <w:pPr>
              <w:widowControl/>
              <w:spacing w:line="300" w:lineRule="exact"/>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40"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2</w:t>
            </w:r>
          </w:p>
        </w:tc>
        <w:tc>
          <w:tcPr>
            <w:tcW w:w="2563" w:type="dxa"/>
            <w:vAlign w:val="center"/>
          </w:tcPr>
          <w:p>
            <w:pPr>
              <w:widowControl/>
              <w:spacing w:line="300" w:lineRule="exact"/>
              <w:rPr>
                <w:rFonts w:ascii="楷体" w:hAnsi="楷体" w:eastAsia="楷体" w:cs="楷体"/>
                <w:sz w:val="24"/>
              </w:rPr>
            </w:pPr>
            <w:r>
              <w:rPr>
                <w:rFonts w:hint="eastAsia" w:ascii="楷体" w:hAnsi="楷体" w:eastAsia="楷体" w:cs="楷体"/>
                <w:sz w:val="24"/>
              </w:rPr>
              <w:t>活动项目实施方案</w:t>
            </w:r>
          </w:p>
        </w:tc>
        <w:tc>
          <w:tcPr>
            <w:tcW w:w="1369"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原件</w:t>
            </w:r>
          </w:p>
        </w:tc>
        <w:tc>
          <w:tcPr>
            <w:tcW w:w="1129"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2</w:t>
            </w:r>
          </w:p>
        </w:tc>
        <w:tc>
          <w:tcPr>
            <w:tcW w:w="1814"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是</w:t>
            </w:r>
          </w:p>
        </w:tc>
        <w:tc>
          <w:tcPr>
            <w:tcW w:w="1225" w:type="dxa"/>
            <w:vAlign w:val="center"/>
          </w:tcPr>
          <w:p>
            <w:pPr>
              <w:widowControl/>
              <w:spacing w:line="300" w:lineRule="exact"/>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40"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3</w:t>
            </w:r>
          </w:p>
        </w:tc>
        <w:tc>
          <w:tcPr>
            <w:tcW w:w="2563" w:type="dxa"/>
            <w:vAlign w:val="center"/>
          </w:tcPr>
          <w:p>
            <w:pPr>
              <w:widowControl/>
              <w:spacing w:line="300" w:lineRule="exact"/>
              <w:rPr>
                <w:rFonts w:ascii="楷体" w:hAnsi="楷体" w:eastAsia="楷体" w:cs="楷体"/>
                <w:sz w:val="24"/>
              </w:rPr>
            </w:pPr>
            <w:r>
              <w:rPr>
                <w:rFonts w:hint="eastAsia" w:ascii="楷体" w:hAnsi="楷体" w:eastAsia="楷体" w:cs="楷体"/>
                <w:sz w:val="24"/>
              </w:rPr>
              <w:t>现场清理复原承诺文件</w:t>
            </w:r>
          </w:p>
        </w:tc>
        <w:tc>
          <w:tcPr>
            <w:tcW w:w="1369"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原件</w:t>
            </w:r>
          </w:p>
        </w:tc>
        <w:tc>
          <w:tcPr>
            <w:tcW w:w="1129"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1</w:t>
            </w:r>
          </w:p>
        </w:tc>
        <w:tc>
          <w:tcPr>
            <w:tcW w:w="1814"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是</w:t>
            </w:r>
          </w:p>
        </w:tc>
        <w:tc>
          <w:tcPr>
            <w:tcW w:w="1225" w:type="dxa"/>
            <w:vAlign w:val="center"/>
          </w:tcPr>
          <w:p>
            <w:pPr>
              <w:widowControl/>
              <w:spacing w:line="300" w:lineRule="exact"/>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940"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4</w:t>
            </w:r>
          </w:p>
        </w:tc>
        <w:tc>
          <w:tcPr>
            <w:tcW w:w="2563" w:type="dxa"/>
            <w:vAlign w:val="center"/>
          </w:tcPr>
          <w:p>
            <w:pPr>
              <w:widowControl/>
              <w:spacing w:line="300" w:lineRule="exact"/>
              <w:rPr>
                <w:rFonts w:ascii="楷体" w:hAnsi="楷体" w:eastAsia="楷体" w:cs="楷体"/>
                <w:sz w:val="24"/>
              </w:rPr>
            </w:pPr>
            <w:r>
              <w:rPr>
                <w:rFonts w:hint="eastAsia" w:ascii="楷体" w:hAnsi="楷体" w:eastAsia="楷体" w:cs="楷体"/>
                <w:sz w:val="24"/>
              </w:rPr>
              <w:t>与利益第三方达成的协议或有关文件</w:t>
            </w:r>
          </w:p>
        </w:tc>
        <w:tc>
          <w:tcPr>
            <w:tcW w:w="1369"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复印件</w:t>
            </w:r>
          </w:p>
        </w:tc>
        <w:tc>
          <w:tcPr>
            <w:tcW w:w="1129"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1</w:t>
            </w:r>
          </w:p>
        </w:tc>
        <w:tc>
          <w:tcPr>
            <w:tcW w:w="1814" w:type="dxa"/>
            <w:vAlign w:val="center"/>
          </w:tcPr>
          <w:p>
            <w:pPr>
              <w:widowControl/>
              <w:spacing w:line="300" w:lineRule="exact"/>
              <w:jc w:val="center"/>
              <w:rPr>
                <w:rFonts w:ascii="楷体" w:hAnsi="楷体" w:eastAsia="楷体" w:cs="楷体"/>
                <w:sz w:val="24"/>
              </w:rPr>
            </w:pPr>
            <w:r>
              <w:rPr>
                <w:rFonts w:hint="eastAsia" w:ascii="楷体" w:hAnsi="楷体" w:eastAsia="楷体" w:cs="楷体"/>
                <w:sz w:val="24"/>
              </w:rPr>
              <w:t>是</w:t>
            </w:r>
          </w:p>
        </w:tc>
        <w:tc>
          <w:tcPr>
            <w:tcW w:w="1225" w:type="dxa"/>
            <w:vAlign w:val="center"/>
          </w:tcPr>
          <w:p>
            <w:pPr>
              <w:widowControl/>
              <w:spacing w:line="300" w:lineRule="exact"/>
              <w:rPr>
                <w:rFonts w:ascii="楷体" w:hAnsi="楷体" w:eastAsia="楷体" w:cs="楷体"/>
                <w:sz w:val="24"/>
              </w:rPr>
            </w:pPr>
          </w:p>
        </w:tc>
      </w:tr>
    </w:tbl>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2.准予许可的条件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（1）项目申请材料齐全、完整、规范；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（2）项目符合水法规要求；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（3）项目符合流域综合规划及防洪规划等专业规划，对规划实施无明显影响；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（4）项目对河势稳定、水流形态、冲淤变化无明显不良影响；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（5）项目无妨碍行洪、降低河道泄洪能力等明显现象；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（6）项目对堤防、护岸和其它水利工程和设施的无明显影响；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（7）项目对防汛抢险和水利管理无明显妨碍；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（8）项目对第三人合法的水事权益无明显影响。</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三、监督检查</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（一）设立投诉举报电话和信箱。</w:t>
      </w:r>
      <w:r>
        <w:rPr>
          <w:rFonts w:hint="eastAsia" w:ascii="仿宋_GB2312" w:hAnsi="仿宋_GB2312" w:eastAsia="仿宋_GB2312" w:cs="仿宋_GB2312"/>
          <w:sz w:val="32"/>
          <w:szCs w:val="32"/>
        </w:rPr>
        <w:t>行政许可窗口部门负责设立并公布投诉举报电话、信箱，负责投诉举报的接收、登记、转报。</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（二）处理投诉举报事项。</w:t>
      </w:r>
      <w:r>
        <w:rPr>
          <w:rFonts w:hint="eastAsia" w:ascii="仿宋_GB2312" w:hAnsi="仿宋_GB2312" w:eastAsia="仿宋_GB2312" w:cs="仿宋_GB2312"/>
          <w:sz w:val="32"/>
          <w:szCs w:val="32"/>
        </w:rPr>
        <w:t>各流域管理机构直属机关党委（廉政办）负责受理、核查、处理举报和投诉反映的问题，向举报人、投诉人告知处理结果或说明情况。</w:t>
      </w:r>
    </w:p>
    <w:p>
      <w:pPr>
        <w:spacing w:line="560" w:lineRule="exact"/>
        <w:ind w:firstLine="640" w:firstLineChars="200"/>
        <w:rPr>
          <w:rFonts w:ascii="仿宋_GB2312" w:hAnsi="仿宋_GB2312" w:eastAsia="仿宋_GB2312" w:cs="仿宋_GB2312"/>
          <w:sz w:val="32"/>
          <w:szCs w:val="32"/>
        </w:rPr>
      </w:pPr>
    </w:p>
    <w:p>
      <w:pPr>
        <w:spacing w:line="560" w:lineRule="exact"/>
        <w:ind w:left="1918" w:leftChars="304"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附件：1.河道管理范围内有关活动（不含河道采砂）审批事项受理窗口人员审查表</w:t>
      </w:r>
    </w:p>
    <w:p>
      <w:pPr>
        <w:spacing w:line="60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2.河道管理范围内有关活动（不含河道采砂）审批事项部门经办人审查表</w:t>
      </w:r>
    </w:p>
    <w:p>
      <w:pPr>
        <w:spacing w:line="60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3.河道管理范围内有关活动（不含河道采砂）审批事项部门负责人审查表</w:t>
      </w:r>
    </w:p>
    <w:p>
      <w:pPr>
        <w:spacing w:line="60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4.河道管理范围内有关活动（不含河道采砂）审批事项机关负责人审查表</w:t>
      </w:r>
    </w:p>
    <w:p>
      <w:pPr>
        <w:spacing w:line="600" w:lineRule="exact"/>
        <w:ind w:left="1916" w:leftChars="760" w:hanging="320" w:hangingChars="100"/>
        <w:rPr>
          <w:rFonts w:ascii="仿宋" w:hAnsi="仿宋" w:eastAsia="仿宋" w:cs="Times New Roman"/>
          <w:sz w:val="32"/>
          <w:szCs w:val="32"/>
        </w:rPr>
      </w:pPr>
      <w:r>
        <w:rPr>
          <w:rFonts w:hint="eastAsia" w:ascii="仿宋_GB2312" w:hAnsi="仿宋_GB2312" w:eastAsia="仿宋_GB2312" w:cs="仿宋_GB2312"/>
          <w:sz w:val="32"/>
          <w:szCs w:val="32"/>
        </w:rPr>
        <w:t>5.河道管理范围内有关活动（不含河道采砂）审批事项工作流程图</w:t>
      </w:r>
    </w:p>
    <w:p>
      <w:pPr>
        <w:spacing w:line="560" w:lineRule="exact"/>
        <w:ind w:firstLine="640" w:firstLineChars="200"/>
        <w:rPr>
          <w:rFonts w:ascii="仿宋" w:hAnsi="仿宋" w:eastAsia="仿宋" w:cs="Times New Roman"/>
          <w:sz w:val="32"/>
          <w:szCs w:val="32"/>
        </w:rPr>
      </w:pPr>
    </w:p>
    <w:p>
      <w:pPr>
        <w:jc w:val="center"/>
        <w:rPr>
          <w:rFonts w:ascii="黑体" w:hAnsi="黑体" w:eastAsia="黑体" w:cs="Times New Roman"/>
          <w:sz w:val="32"/>
          <w:szCs w:val="32"/>
        </w:rPr>
      </w:pPr>
    </w:p>
    <w:p>
      <w:pPr>
        <w:jc w:val="center"/>
        <w:rPr>
          <w:rFonts w:ascii="黑体" w:hAnsi="黑体" w:eastAsia="黑体" w:cs="Times New Roman"/>
          <w:sz w:val="32"/>
          <w:szCs w:val="32"/>
        </w:rPr>
      </w:pPr>
    </w:p>
    <w:p>
      <w:pPr>
        <w:jc w:val="center"/>
        <w:rPr>
          <w:rFonts w:ascii="黑体" w:hAnsi="黑体" w:eastAsia="黑体" w:cs="Times New Roman"/>
          <w:sz w:val="32"/>
          <w:szCs w:val="32"/>
        </w:rPr>
      </w:pPr>
    </w:p>
    <w:p>
      <w:pPr>
        <w:jc w:val="center"/>
        <w:rPr>
          <w:rFonts w:ascii="黑体" w:hAnsi="黑体" w:eastAsia="黑体" w:cs="Times New Roman"/>
          <w:sz w:val="32"/>
          <w:szCs w:val="32"/>
        </w:rPr>
      </w:pPr>
    </w:p>
    <w:p>
      <w:pPr>
        <w:jc w:val="center"/>
        <w:rPr>
          <w:rFonts w:ascii="黑体" w:hAnsi="黑体" w:eastAsia="黑体" w:cs="Times New Roman"/>
          <w:sz w:val="32"/>
          <w:szCs w:val="32"/>
        </w:rPr>
      </w:pPr>
    </w:p>
    <w:p>
      <w:pPr>
        <w:jc w:val="center"/>
        <w:rPr>
          <w:rFonts w:ascii="黑体" w:hAnsi="黑体" w:eastAsia="黑体" w:cs="Times New Roman"/>
          <w:sz w:val="32"/>
          <w:szCs w:val="32"/>
        </w:rPr>
      </w:pPr>
    </w:p>
    <w:p>
      <w:pPr>
        <w:jc w:val="center"/>
        <w:rPr>
          <w:rFonts w:ascii="黑体" w:hAnsi="黑体" w:eastAsia="黑体" w:cs="Times New Roman"/>
          <w:sz w:val="32"/>
          <w:szCs w:val="32"/>
        </w:rPr>
      </w:pPr>
    </w:p>
    <w:p>
      <w:pPr>
        <w:rPr>
          <w:rFonts w:ascii="黑体" w:hAnsi="黑体" w:eastAsia="黑体" w:cs="Times New Roman"/>
          <w:sz w:val="32"/>
          <w:szCs w:val="32"/>
        </w:rPr>
      </w:pPr>
    </w:p>
    <w:p>
      <w:pPr>
        <w:pageBreakBefore/>
        <w:spacing w:line="400" w:lineRule="exact"/>
        <w:jc w:val="left"/>
        <w:rPr>
          <w:rFonts w:ascii="黑体" w:hAnsi="黑体" w:eastAsia="黑体"/>
          <w:sz w:val="28"/>
          <w:szCs w:val="28"/>
        </w:rPr>
      </w:pPr>
      <w:r>
        <w:rPr>
          <w:rFonts w:hint="eastAsia" w:ascii="黑体" w:hAnsi="黑体" w:eastAsia="黑体"/>
          <w:sz w:val="28"/>
          <w:szCs w:val="28"/>
        </w:rPr>
        <w:t>附件1</w:t>
      </w:r>
    </w:p>
    <w:p>
      <w:pPr>
        <w:spacing w:line="400" w:lineRule="exact"/>
        <w:jc w:val="center"/>
        <w:rPr>
          <w:rFonts w:ascii="黑体" w:hAnsi="黑体" w:eastAsia="黑体"/>
          <w:sz w:val="28"/>
          <w:szCs w:val="28"/>
        </w:rPr>
      </w:pPr>
      <w:r>
        <w:rPr>
          <w:rFonts w:hint="eastAsia" w:ascii="黑体" w:hAnsi="黑体" w:eastAsia="黑体"/>
          <w:sz w:val="28"/>
          <w:szCs w:val="28"/>
        </w:rPr>
        <w:t>河道管理范围内有关活动（不含河道采砂）审批事项</w:t>
      </w:r>
    </w:p>
    <w:p>
      <w:pPr>
        <w:spacing w:line="400" w:lineRule="exact"/>
        <w:jc w:val="center"/>
        <w:rPr>
          <w:rFonts w:ascii="黑体" w:hAnsi="黑体" w:eastAsia="黑体"/>
          <w:sz w:val="28"/>
          <w:szCs w:val="28"/>
        </w:rPr>
      </w:pPr>
      <w:r>
        <w:rPr>
          <w:rFonts w:hint="eastAsia" w:ascii="黑体" w:hAnsi="黑体" w:eastAsia="黑体"/>
          <w:sz w:val="28"/>
          <w:szCs w:val="28"/>
        </w:rPr>
        <w:t>受理窗口人员审查表</w:t>
      </w:r>
    </w:p>
    <w:tbl>
      <w:tblPr>
        <w:tblStyle w:val="5"/>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审查经办</w:t>
            </w:r>
          </w:p>
        </w:tc>
        <w:tc>
          <w:tcPr>
            <w:tcW w:w="7545" w:type="dxa"/>
            <w:vAlign w:val="center"/>
          </w:tcPr>
          <w:p>
            <w:pPr>
              <w:spacing w:line="500" w:lineRule="exact"/>
              <w:jc w:val="center"/>
              <w:rPr>
                <w:rFonts w:ascii="宋体" w:hAnsi="宋体" w:cs="宋体"/>
                <w:sz w:val="28"/>
                <w:szCs w:val="28"/>
              </w:rPr>
            </w:pPr>
            <w:r>
              <w:rPr>
                <w:rFonts w:hint="eastAsia" w:ascii="宋体" w:hAnsi="宋体" w:cs="宋体"/>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环节名称</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窗口人员审查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审查部门</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行政许可受理窗口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责任人</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窗口工作人员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职责权限</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1.对申请材料进行初步审查，提出需要更正的意见；</w:t>
            </w:r>
          </w:p>
          <w:p>
            <w:pPr>
              <w:spacing w:line="500" w:lineRule="exact"/>
              <w:rPr>
                <w:rFonts w:ascii="宋体" w:hAnsi="宋体" w:cs="宋体"/>
                <w:sz w:val="28"/>
                <w:szCs w:val="28"/>
              </w:rPr>
            </w:pPr>
            <w:r>
              <w:rPr>
                <w:rFonts w:hint="eastAsia" w:ascii="宋体" w:hAnsi="宋体" w:cs="宋体"/>
                <w:sz w:val="28"/>
                <w:szCs w:val="28"/>
              </w:rPr>
              <w:t>2.接收申请材料，发放接收凭证，制作受理单；</w:t>
            </w:r>
          </w:p>
          <w:p>
            <w:pPr>
              <w:spacing w:line="500" w:lineRule="exact"/>
              <w:rPr>
                <w:rFonts w:ascii="宋体" w:hAnsi="宋体" w:cs="宋体"/>
                <w:sz w:val="28"/>
                <w:szCs w:val="28"/>
              </w:rPr>
            </w:pPr>
            <w:r>
              <w:rPr>
                <w:rFonts w:hint="eastAsia" w:ascii="宋体" w:hAnsi="宋体" w:cs="宋体"/>
                <w:sz w:val="28"/>
                <w:szCs w:val="28"/>
              </w:rPr>
              <w:t>3.分发申请材料；</w:t>
            </w:r>
          </w:p>
          <w:p>
            <w:pPr>
              <w:spacing w:line="500" w:lineRule="exact"/>
              <w:rPr>
                <w:rFonts w:ascii="宋体" w:hAnsi="宋体" w:cs="宋体"/>
                <w:sz w:val="28"/>
                <w:szCs w:val="28"/>
              </w:rPr>
            </w:pPr>
            <w:r>
              <w:rPr>
                <w:rFonts w:hint="eastAsia" w:ascii="宋体" w:hAnsi="宋体" w:cs="宋体"/>
                <w:sz w:val="28"/>
                <w:szCs w:val="28"/>
              </w:rPr>
              <w:t>4.通过邮寄、申请人现场领取等方式向申请人送达受理、审批相关文件；</w:t>
            </w:r>
          </w:p>
          <w:p>
            <w:pPr>
              <w:spacing w:line="500" w:lineRule="exact"/>
              <w:rPr>
                <w:rFonts w:ascii="宋体" w:hAnsi="宋体" w:cs="宋体"/>
                <w:sz w:val="28"/>
                <w:szCs w:val="28"/>
              </w:rPr>
            </w:pPr>
            <w:r>
              <w:rPr>
                <w:rFonts w:hint="eastAsia" w:ascii="宋体" w:hAnsi="宋体" w:cs="宋体"/>
                <w:sz w:val="28"/>
                <w:szCs w:val="28"/>
              </w:rPr>
              <w:t>5.跟踪审查过程、预警时限要求。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审查内容</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1.初步判断申请事项是否需要取得审批，是否属于本流域管理机构职权范围，是否具有不得提出申请的情形；</w:t>
            </w:r>
          </w:p>
          <w:p>
            <w:pPr>
              <w:spacing w:line="500" w:lineRule="exact"/>
              <w:rPr>
                <w:rFonts w:ascii="宋体" w:hAnsi="宋体" w:cs="宋体"/>
                <w:sz w:val="28"/>
                <w:szCs w:val="28"/>
              </w:rPr>
            </w:pPr>
            <w:r>
              <w:rPr>
                <w:rFonts w:hint="eastAsia" w:ascii="宋体" w:hAnsi="宋体" w:cs="宋体"/>
                <w:sz w:val="28"/>
                <w:szCs w:val="28"/>
              </w:rPr>
              <w:t>2.初步审查申请材料是否齐全、是否符合法定形式；</w:t>
            </w:r>
          </w:p>
          <w:p>
            <w:pPr>
              <w:spacing w:line="500" w:lineRule="exact"/>
              <w:rPr>
                <w:rFonts w:ascii="宋体" w:hAnsi="宋体" w:cs="宋体"/>
                <w:sz w:val="28"/>
                <w:szCs w:val="28"/>
              </w:rPr>
            </w:pPr>
            <w:r>
              <w:rPr>
                <w:rFonts w:hint="eastAsia" w:ascii="宋体" w:hAnsi="宋体" w:cs="宋体"/>
                <w:sz w:val="28"/>
                <w:szCs w:val="28"/>
              </w:rPr>
              <w:t>3.提出形式审查意见。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审查方式</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书面审查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审查程序</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初步审查申请材料——接收申请材料——分发申请材料——发放受理和审批相关文件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审查结论</w:t>
            </w:r>
          </w:p>
          <w:p>
            <w:pPr>
              <w:spacing w:line="500" w:lineRule="exact"/>
              <w:jc w:val="center"/>
              <w:rPr>
                <w:rFonts w:ascii="宋体" w:hAnsi="宋体" w:cs="宋体"/>
                <w:sz w:val="28"/>
                <w:szCs w:val="28"/>
              </w:rPr>
            </w:pPr>
            <w:r>
              <w:rPr>
                <w:rFonts w:hint="eastAsia" w:ascii="宋体" w:hAnsi="宋体" w:cs="宋体"/>
                <w:sz w:val="28"/>
                <w:szCs w:val="28"/>
              </w:rPr>
              <w:t>确定</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1.申请事项属于本流域管理机构职权范围，申请材料齐全、符合法定形式，或者申请人提交全部补正申请材料的，接收申请材料，当日或者次日转送审查部门处理；</w:t>
            </w:r>
          </w:p>
          <w:p>
            <w:pPr>
              <w:spacing w:line="500" w:lineRule="exact"/>
              <w:rPr>
                <w:rFonts w:ascii="宋体" w:hAnsi="宋体" w:cs="宋体"/>
                <w:sz w:val="28"/>
                <w:szCs w:val="28"/>
              </w:rPr>
            </w:pPr>
            <w:r>
              <w:rPr>
                <w:rFonts w:hint="eastAsia" w:ascii="宋体" w:hAnsi="宋体" w:cs="宋体"/>
                <w:sz w:val="28"/>
                <w:szCs w:val="28"/>
              </w:rPr>
              <w:t>2.申请事项依法不需要取得审批、依法不属于本流域管理机构职权范围或者具有依法不得提出申请的情形的，向申请人说明；</w:t>
            </w:r>
          </w:p>
          <w:p>
            <w:pPr>
              <w:spacing w:line="500" w:lineRule="exact"/>
              <w:rPr>
                <w:rFonts w:ascii="宋体" w:hAnsi="宋体" w:cs="宋体"/>
                <w:sz w:val="28"/>
                <w:szCs w:val="28"/>
              </w:rPr>
            </w:pPr>
            <w:r>
              <w:rPr>
                <w:rFonts w:hint="eastAsia" w:ascii="宋体" w:hAnsi="宋体" w:cs="宋体"/>
                <w:sz w:val="28"/>
                <w:szCs w:val="28"/>
              </w:rPr>
              <w:t>3.申请材料存在可以当场更正的错误的，提示申请人更正；</w:t>
            </w:r>
          </w:p>
          <w:p>
            <w:pPr>
              <w:spacing w:line="500" w:lineRule="exact"/>
              <w:rPr>
                <w:rFonts w:ascii="宋体" w:hAnsi="宋体" w:cs="宋体"/>
                <w:sz w:val="28"/>
                <w:szCs w:val="28"/>
              </w:rPr>
            </w:pPr>
            <w:r>
              <w:rPr>
                <w:rFonts w:hint="eastAsia" w:ascii="宋体" w:hAnsi="宋体" w:cs="宋体"/>
                <w:sz w:val="28"/>
                <w:szCs w:val="28"/>
              </w:rPr>
              <w:t>4.申请材料不齐全或者不符合法定形式的，提示申请人补正；</w:t>
            </w:r>
          </w:p>
          <w:p>
            <w:pPr>
              <w:spacing w:line="500" w:lineRule="exact"/>
              <w:rPr>
                <w:rFonts w:ascii="宋体" w:hAnsi="宋体" w:cs="宋体"/>
                <w:sz w:val="28"/>
                <w:szCs w:val="28"/>
              </w:rPr>
            </w:pPr>
            <w:r>
              <w:rPr>
                <w:rFonts w:hint="eastAsia" w:ascii="宋体" w:hAnsi="宋体" w:cs="宋体"/>
                <w:sz w:val="28"/>
                <w:szCs w:val="28"/>
              </w:rPr>
              <w:t>5.申请人对初步审查有异议的，提交审查部门处理。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审查期限</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当天或者次日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相关文书</w:t>
            </w:r>
          </w:p>
        </w:tc>
        <w:tc>
          <w:tcPr>
            <w:tcW w:w="7545" w:type="dxa"/>
            <w:vAlign w:val="center"/>
          </w:tcPr>
          <w:p>
            <w:pPr>
              <w:numPr>
                <w:ilvl w:val="0"/>
                <w:numId w:val="1"/>
              </w:numPr>
              <w:spacing w:line="500" w:lineRule="exact"/>
              <w:rPr>
                <w:rFonts w:ascii="宋体" w:hAnsi="宋体" w:cs="宋体"/>
                <w:sz w:val="28"/>
                <w:szCs w:val="28"/>
              </w:rPr>
            </w:pPr>
            <w:r>
              <w:rPr>
                <w:rFonts w:hint="eastAsia" w:ascii="宋体" w:hAnsi="宋体" w:cs="宋体"/>
                <w:sz w:val="28"/>
                <w:szCs w:val="28"/>
              </w:rPr>
              <w:t>行政许可申请材料接收单；</w:t>
            </w:r>
          </w:p>
          <w:p>
            <w:pPr>
              <w:numPr>
                <w:ilvl w:val="0"/>
                <w:numId w:val="1"/>
              </w:numPr>
              <w:spacing w:line="500" w:lineRule="exact"/>
              <w:rPr>
                <w:rFonts w:ascii="宋体" w:hAnsi="宋体" w:cs="宋体"/>
                <w:sz w:val="28"/>
                <w:szCs w:val="28"/>
              </w:rPr>
            </w:pPr>
            <w:r>
              <w:rPr>
                <w:rFonts w:hint="eastAsia" w:ascii="宋体" w:hAnsi="宋体" w:cs="宋体"/>
                <w:sz w:val="28"/>
                <w:szCs w:val="28"/>
              </w:rPr>
              <w:t>行政许可受理单。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1"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备注</w:t>
            </w:r>
          </w:p>
        </w:tc>
        <w:tc>
          <w:tcPr>
            <w:tcW w:w="7545" w:type="dxa"/>
            <w:vAlign w:val="center"/>
          </w:tcPr>
          <w:p>
            <w:pPr>
              <w:spacing w:line="500" w:lineRule="exact"/>
              <w:rPr>
                <w:rFonts w:ascii="黑体" w:hAnsi="黑体" w:eastAsia="黑体"/>
                <w:sz w:val="28"/>
                <w:szCs w:val="28"/>
              </w:rPr>
            </w:pPr>
            <w:r>
              <w:rPr>
                <w:rFonts w:hint="eastAsia" w:ascii="黑体" w:hAnsi="黑体" w:eastAsia="黑体"/>
                <w:sz w:val="28"/>
                <w:szCs w:val="28"/>
              </w:rPr>
              <w:t>注意事项：</w:t>
            </w:r>
          </w:p>
          <w:p>
            <w:pPr>
              <w:spacing w:line="500" w:lineRule="exact"/>
              <w:rPr>
                <w:rFonts w:ascii="宋体" w:hAnsi="宋体" w:cs="宋体"/>
                <w:sz w:val="28"/>
                <w:szCs w:val="28"/>
              </w:rPr>
            </w:pPr>
            <w:r>
              <w:rPr>
                <w:rFonts w:hint="eastAsia" w:ascii="宋体" w:hAnsi="宋体" w:cs="宋体"/>
                <w:sz w:val="28"/>
                <w:szCs w:val="28"/>
              </w:rPr>
              <w:t>1.申请材料存在可以当场更正的错误的，应当允许并提示申请人当场更正；</w:t>
            </w:r>
          </w:p>
          <w:p>
            <w:pPr>
              <w:spacing w:line="500" w:lineRule="exact"/>
              <w:rPr>
                <w:rFonts w:ascii="宋体" w:hAnsi="宋体" w:cs="宋体"/>
                <w:sz w:val="28"/>
                <w:szCs w:val="28"/>
              </w:rPr>
            </w:pPr>
            <w:r>
              <w:rPr>
                <w:rFonts w:hint="eastAsia" w:ascii="宋体" w:hAnsi="宋体" w:cs="宋体"/>
                <w:sz w:val="28"/>
                <w:szCs w:val="28"/>
              </w:rPr>
              <w:t>2.需在规定时限内完成。</w:t>
            </w:r>
          </w:p>
          <w:p>
            <w:pPr>
              <w:spacing w:line="500" w:lineRule="exact"/>
              <w:rPr>
                <w:rFonts w:ascii="黑体" w:hAnsi="黑体" w:eastAsia="黑体"/>
                <w:sz w:val="28"/>
                <w:szCs w:val="28"/>
              </w:rPr>
            </w:pPr>
            <w:r>
              <w:rPr>
                <w:rFonts w:hint="eastAsia" w:ascii="黑体" w:hAnsi="黑体" w:eastAsia="黑体"/>
                <w:sz w:val="28"/>
                <w:szCs w:val="28"/>
              </w:rPr>
              <w:t>相关责任：</w:t>
            </w:r>
          </w:p>
          <w:p>
            <w:pPr>
              <w:spacing w:line="500" w:lineRule="exact"/>
              <w:rPr>
                <w:rFonts w:ascii="宋体" w:hAnsi="宋体" w:cs="宋体"/>
                <w:sz w:val="28"/>
                <w:szCs w:val="28"/>
              </w:rPr>
            </w:pPr>
            <w:r>
              <w:rPr>
                <w:rFonts w:hint="eastAsia" w:ascii="宋体" w:hAnsi="宋体" w:cs="宋体"/>
                <w:sz w:val="28"/>
                <w:szCs w:val="28"/>
              </w:rPr>
              <w:t>1.索取或者收受他人财物或者谋取其他利益，构成犯罪的，依法追究刑事责任；尚不构成犯罪的，依法给予行政处分。</w:t>
            </w:r>
          </w:p>
          <w:p>
            <w:pPr>
              <w:spacing w:line="500" w:lineRule="exact"/>
              <w:rPr>
                <w:rFonts w:ascii="宋体" w:hAnsi="宋体" w:cs="宋体"/>
                <w:sz w:val="28"/>
                <w:szCs w:val="28"/>
              </w:rPr>
            </w:pPr>
            <w:r>
              <w:rPr>
                <w:rFonts w:hint="eastAsia" w:ascii="宋体" w:hAnsi="宋体" w:cs="宋体"/>
                <w:sz w:val="28"/>
                <w:szCs w:val="28"/>
              </w:rPr>
              <w:t>2.有下列情形之一的，由流域管理机构直属机关党委（廉政办）责令改正；情节严重的，依法给予行政处分：</w:t>
            </w:r>
          </w:p>
          <w:p>
            <w:pPr>
              <w:spacing w:line="500" w:lineRule="exact"/>
              <w:rPr>
                <w:rFonts w:ascii="宋体" w:hAnsi="宋体" w:cs="宋体"/>
                <w:sz w:val="28"/>
                <w:szCs w:val="28"/>
              </w:rPr>
            </w:pPr>
            <w:r>
              <w:rPr>
                <w:rFonts w:hint="eastAsia" w:ascii="宋体" w:hAnsi="宋体" w:cs="宋体"/>
                <w:sz w:val="28"/>
                <w:szCs w:val="28"/>
              </w:rPr>
              <w:t>（1）对符合法定条件的申请材料不予接收的；</w:t>
            </w:r>
          </w:p>
          <w:p>
            <w:pPr>
              <w:spacing w:line="500" w:lineRule="exact"/>
              <w:rPr>
                <w:rFonts w:ascii="宋体" w:hAnsi="宋体" w:cs="宋体"/>
                <w:sz w:val="28"/>
                <w:szCs w:val="28"/>
              </w:rPr>
            </w:pPr>
            <w:r>
              <w:rPr>
                <w:rFonts w:hint="eastAsia" w:ascii="宋体" w:hAnsi="宋体" w:cs="宋体"/>
                <w:sz w:val="28"/>
                <w:szCs w:val="28"/>
              </w:rPr>
              <w:t>（2）不在办公场所依法公示应当公示的材料的；</w:t>
            </w:r>
          </w:p>
          <w:p>
            <w:pPr>
              <w:spacing w:line="500" w:lineRule="exact"/>
              <w:rPr>
                <w:rFonts w:ascii="宋体" w:hAnsi="宋体" w:cs="宋体"/>
                <w:sz w:val="28"/>
                <w:szCs w:val="28"/>
              </w:rPr>
            </w:pPr>
            <w:r>
              <w:rPr>
                <w:rFonts w:hint="eastAsia" w:ascii="宋体" w:hAnsi="宋体" w:cs="宋体"/>
                <w:sz w:val="28"/>
                <w:szCs w:val="28"/>
              </w:rPr>
              <w:t>（3）未向申请人履行法定告知义务的;</w:t>
            </w:r>
          </w:p>
          <w:p>
            <w:pPr>
              <w:spacing w:line="500" w:lineRule="exact"/>
              <w:rPr>
                <w:rFonts w:ascii="宋体" w:hAnsi="宋体" w:cs="宋体"/>
                <w:sz w:val="28"/>
                <w:szCs w:val="28"/>
              </w:rPr>
            </w:pPr>
            <w:r>
              <w:rPr>
                <w:rFonts w:hint="eastAsia" w:ascii="宋体" w:hAnsi="宋体" w:cs="宋体"/>
                <w:sz w:val="28"/>
                <w:szCs w:val="28"/>
              </w:rPr>
              <w:t>（4）以转让技术作为取得行政许可的条件，或者在实施行政许可的过程中直接或者间接地要求转让技术的。</w:t>
            </w:r>
          </w:p>
        </w:tc>
      </w:tr>
    </w:tbl>
    <w:p>
      <w:pPr>
        <w:rPr>
          <w:rFonts w:ascii="仿宋_GB2312" w:hAnsi="仿宋_GB2312" w:eastAsia="仿宋_GB2312" w:cs="仿宋_GB2312"/>
          <w:sz w:val="32"/>
          <w:szCs w:val="32"/>
        </w:rPr>
        <w:sectPr>
          <w:footerReference r:id="rId3" w:type="default"/>
          <w:pgSz w:w="11906" w:h="16838"/>
          <w:pgMar w:top="1984" w:right="1531" w:bottom="1984" w:left="1531" w:header="851" w:footer="992" w:gutter="0"/>
          <w:pgNumType w:fmt="numberInDash"/>
          <w:cols w:space="720" w:num="1"/>
          <w:docGrid w:type="lines" w:linePitch="313" w:charSpace="0"/>
        </w:sectPr>
      </w:pPr>
    </w:p>
    <w:p>
      <w:pPr>
        <w:spacing w:line="400" w:lineRule="exact"/>
        <w:rPr>
          <w:rFonts w:ascii="黑体" w:hAnsi="黑体" w:eastAsia="黑体"/>
          <w:sz w:val="28"/>
          <w:szCs w:val="28"/>
        </w:rPr>
      </w:pPr>
      <w:r>
        <w:rPr>
          <w:rFonts w:hint="eastAsia" w:ascii="黑体" w:hAnsi="黑体" w:eastAsia="黑体"/>
          <w:sz w:val="28"/>
          <w:szCs w:val="28"/>
        </w:rPr>
        <w:t>附件2</w:t>
      </w:r>
    </w:p>
    <w:p>
      <w:pPr>
        <w:spacing w:line="400" w:lineRule="exact"/>
        <w:jc w:val="center"/>
        <w:rPr>
          <w:rFonts w:ascii="黑体" w:hAnsi="黑体" w:eastAsia="黑体"/>
          <w:sz w:val="28"/>
          <w:szCs w:val="28"/>
        </w:rPr>
      </w:pPr>
      <w:r>
        <w:rPr>
          <w:rFonts w:hint="eastAsia" w:ascii="黑体" w:hAnsi="黑体" w:eastAsia="黑体"/>
          <w:sz w:val="28"/>
          <w:szCs w:val="28"/>
        </w:rPr>
        <w:t>河道管理范围内有关活动（不含河道采砂）审批事项</w:t>
      </w:r>
    </w:p>
    <w:p>
      <w:pPr>
        <w:spacing w:line="400" w:lineRule="exact"/>
        <w:jc w:val="center"/>
        <w:rPr>
          <w:rFonts w:ascii="黑体" w:hAnsi="黑体" w:eastAsia="黑体"/>
          <w:sz w:val="28"/>
          <w:szCs w:val="28"/>
        </w:rPr>
      </w:pPr>
      <w:r>
        <w:rPr>
          <w:rFonts w:hint="eastAsia" w:ascii="黑体" w:hAnsi="黑体" w:eastAsia="黑体"/>
          <w:sz w:val="28"/>
          <w:szCs w:val="28"/>
        </w:rPr>
        <w:t>部门经办人审查表</w:t>
      </w:r>
    </w:p>
    <w:tbl>
      <w:tblPr>
        <w:tblStyle w:val="5"/>
        <w:tblW w:w="88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审查经办</w:t>
            </w:r>
          </w:p>
        </w:tc>
        <w:tc>
          <w:tcPr>
            <w:tcW w:w="7094" w:type="dxa"/>
          </w:tcPr>
          <w:p>
            <w:pPr>
              <w:spacing w:line="480" w:lineRule="exact"/>
              <w:jc w:val="center"/>
              <w:rPr>
                <w:rFonts w:ascii="宋体" w:hAnsi="宋体" w:cs="宋体"/>
                <w:sz w:val="28"/>
                <w:szCs w:val="28"/>
              </w:rPr>
            </w:pPr>
            <w:r>
              <w:rPr>
                <w:rFonts w:hint="eastAsia" w:ascii="宋体" w:hAnsi="宋体" w:cs="宋体"/>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环节名称</w:t>
            </w:r>
          </w:p>
        </w:tc>
        <w:tc>
          <w:tcPr>
            <w:tcW w:w="7094" w:type="dxa"/>
          </w:tcPr>
          <w:p>
            <w:pPr>
              <w:spacing w:line="480" w:lineRule="exact"/>
              <w:rPr>
                <w:rFonts w:ascii="宋体" w:hAnsi="宋体" w:cs="宋体"/>
                <w:sz w:val="28"/>
                <w:szCs w:val="28"/>
              </w:rPr>
            </w:pPr>
            <w:r>
              <w:rPr>
                <w:rFonts w:hint="eastAsia" w:ascii="宋体" w:hAnsi="宋体" w:cs="宋体"/>
                <w:sz w:val="28"/>
                <w:szCs w:val="28"/>
              </w:rPr>
              <w:t>部门经办人审查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审查部门</w:t>
            </w:r>
          </w:p>
        </w:tc>
        <w:tc>
          <w:tcPr>
            <w:tcW w:w="7094" w:type="dxa"/>
          </w:tcPr>
          <w:p>
            <w:pPr>
              <w:spacing w:line="480" w:lineRule="exact"/>
              <w:rPr>
                <w:rFonts w:ascii="宋体" w:hAnsi="宋体" w:cs="宋体"/>
                <w:sz w:val="28"/>
                <w:szCs w:val="28"/>
              </w:rPr>
            </w:pPr>
            <w:r>
              <w:rPr>
                <w:rFonts w:hint="eastAsia" w:ascii="宋体" w:hAnsi="宋体" w:cs="宋体"/>
                <w:sz w:val="28"/>
                <w:szCs w:val="28"/>
              </w:rPr>
              <w:t>各流域管理机构河道管理内设机构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责任人</w:t>
            </w:r>
          </w:p>
        </w:tc>
        <w:tc>
          <w:tcPr>
            <w:tcW w:w="7094" w:type="dxa"/>
          </w:tcPr>
          <w:p>
            <w:pPr>
              <w:spacing w:line="480" w:lineRule="exact"/>
              <w:rPr>
                <w:rFonts w:ascii="宋体" w:hAnsi="宋体" w:cs="宋体"/>
                <w:sz w:val="28"/>
                <w:szCs w:val="28"/>
              </w:rPr>
            </w:pPr>
            <w:r>
              <w:rPr>
                <w:rFonts w:hint="eastAsia" w:ascii="宋体" w:hAnsi="宋体" w:cs="宋体"/>
                <w:sz w:val="28"/>
                <w:szCs w:val="28"/>
              </w:rPr>
              <w:t>部门经办人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职责权限</w:t>
            </w:r>
          </w:p>
        </w:tc>
        <w:tc>
          <w:tcPr>
            <w:tcW w:w="7094" w:type="dxa"/>
          </w:tcPr>
          <w:p>
            <w:pPr>
              <w:spacing w:line="480" w:lineRule="exact"/>
              <w:rPr>
                <w:rFonts w:ascii="宋体" w:hAnsi="宋体" w:cs="宋体"/>
                <w:sz w:val="28"/>
                <w:szCs w:val="28"/>
              </w:rPr>
            </w:pPr>
            <w:r>
              <w:rPr>
                <w:rFonts w:hint="eastAsia" w:ascii="宋体" w:hAnsi="宋体" w:cs="宋体"/>
                <w:sz w:val="28"/>
                <w:szCs w:val="28"/>
              </w:rPr>
              <w:t>1. 审查申请材料，提出是否受理的建议，根据需要提出补正申请材料的建议，起草受理相关文件；</w:t>
            </w:r>
          </w:p>
          <w:p>
            <w:pPr>
              <w:spacing w:line="480" w:lineRule="exact"/>
              <w:rPr>
                <w:rFonts w:ascii="宋体" w:hAnsi="宋体" w:cs="宋体"/>
                <w:sz w:val="28"/>
                <w:szCs w:val="28"/>
              </w:rPr>
            </w:pPr>
            <w:r>
              <w:rPr>
                <w:rFonts w:hint="eastAsia" w:ascii="宋体" w:hAnsi="宋体" w:cs="宋体"/>
                <w:sz w:val="28"/>
                <w:szCs w:val="28"/>
              </w:rPr>
              <w:t>2.提出委托技术审查单位或者自行组织技术审查的方案，跟踪督促进度及成果；</w:t>
            </w:r>
          </w:p>
          <w:p>
            <w:pPr>
              <w:spacing w:line="480" w:lineRule="exact"/>
              <w:rPr>
                <w:rFonts w:ascii="宋体" w:hAnsi="宋体" w:cs="宋体"/>
                <w:sz w:val="28"/>
                <w:szCs w:val="28"/>
              </w:rPr>
            </w:pPr>
            <w:r>
              <w:rPr>
                <w:rFonts w:hint="eastAsia" w:ascii="宋体" w:hAnsi="宋体" w:cs="宋体"/>
                <w:sz w:val="28"/>
                <w:szCs w:val="28"/>
              </w:rPr>
              <w:t>3.审查申请材料、技术审查意见等材料，提出是否予以审批的建议，必要时给予说明；</w:t>
            </w:r>
          </w:p>
          <w:p>
            <w:pPr>
              <w:spacing w:line="480" w:lineRule="exact"/>
              <w:rPr>
                <w:rFonts w:ascii="宋体" w:hAnsi="宋体" w:cs="宋体"/>
                <w:sz w:val="28"/>
                <w:szCs w:val="28"/>
              </w:rPr>
            </w:pPr>
            <w:r>
              <w:rPr>
                <w:rFonts w:hint="eastAsia" w:ascii="宋体" w:hAnsi="宋体" w:cs="宋体"/>
                <w:sz w:val="28"/>
                <w:szCs w:val="28"/>
              </w:rPr>
              <w:t>4.起草、制作审批文件。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审查内容</w:t>
            </w:r>
          </w:p>
        </w:tc>
        <w:tc>
          <w:tcPr>
            <w:tcW w:w="7094" w:type="dxa"/>
          </w:tcPr>
          <w:p>
            <w:pPr>
              <w:spacing w:line="480" w:lineRule="exact"/>
              <w:rPr>
                <w:rFonts w:ascii="宋体" w:hAnsi="宋体" w:cs="宋体"/>
                <w:sz w:val="28"/>
                <w:szCs w:val="28"/>
              </w:rPr>
            </w:pPr>
            <w:r>
              <w:rPr>
                <w:rFonts w:hint="eastAsia" w:ascii="宋体" w:hAnsi="宋体" w:cs="宋体"/>
                <w:sz w:val="28"/>
                <w:szCs w:val="28"/>
              </w:rPr>
              <w:t>审查要点：</w:t>
            </w:r>
          </w:p>
          <w:p>
            <w:pPr>
              <w:spacing w:line="480" w:lineRule="exact"/>
              <w:rPr>
                <w:rFonts w:ascii="宋体" w:hAnsi="宋体" w:cs="宋体"/>
                <w:sz w:val="28"/>
                <w:szCs w:val="28"/>
              </w:rPr>
            </w:pPr>
            <w:r>
              <w:rPr>
                <w:rFonts w:hint="eastAsia" w:ascii="宋体" w:hAnsi="宋体" w:cs="宋体"/>
                <w:sz w:val="28"/>
                <w:szCs w:val="28"/>
              </w:rPr>
              <w:t>1.核实申请材料报送程序是否符合规定；</w:t>
            </w:r>
          </w:p>
          <w:p>
            <w:pPr>
              <w:spacing w:line="480" w:lineRule="exact"/>
              <w:rPr>
                <w:rFonts w:ascii="宋体" w:hAnsi="宋体" w:cs="宋体"/>
                <w:sz w:val="28"/>
                <w:szCs w:val="28"/>
              </w:rPr>
            </w:pPr>
            <w:r>
              <w:rPr>
                <w:rFonts w:hint="eastAsia" w:ascii="宋体" w:hAnsi="宋体" w:cs="宋体"/>
                <w:sz w:val="28"/>
                <w:szCs w:val="28"/>
              </w:rPr>
              <w:t>2.核实申请材料是否完整齐全、符合法定形式，提出是否受理的建议，报部门负责人审核；</w:t>
            </w:r>
          </w:p>
          <w:p>
            <w:pPr>
              <w:spacing w:line="480" w:lineRule="exact"/>
              <w:rPr>
                <w:rFonts w:ascii="宋体" w:hAnsi="宋体" w:cs="宋体"/>
                <w:sz w:val="28"/>
                <w:szCs w:val="28"/>
              </w:rPr>
            </w:pPr>
            <w:r>
              <w:rPr>
                <w:rFonts w:hint="eastAsia" w:ascii="宋体" w:hAnsi="宋体" w:cs="宋体"/>
                <w:sz w:val="28"/>
                <w:szCs w:val="28"/>
              </w:rPr>
              <w:t>3.审查技术审查意见内容是否全面，结论是否明确；</w:t>
            </w:r>
          </w:p>
          <w:p>
            <w:pPr>
              <w:spacing w:line="480" w:lineRule="exact"/>
              <w:rPr>
                <w:rFonts w:ascii="宋体" w:hAnsi="宋体" w:cs="宋体"/>
                <w:sz w:val="28"/>
                <w:szCs w:val="28"/>
              </w:rPr>
            </w:pPr>
            <w:r>
              <w:rPr>
                <w:rFonts w:hint="eastAsia" w:ascii="宋体" w:hAnsi="宋体" w:cs="宋体"/>
                <w:sz w:val="28"/>
                <w:szCs w:val="28"/>
              </w:rPr>
              <w:t>4.审查活动项目实施方案结论是否明确、措施是否具体可行；</w:t>
            </w:r>
          </w:p>
          <w:p>
            <w:pPr>
              <w:spacing w:line="480" w:lineRule="exact"/>
              <w:rPr>
                <w:rFonts w:ascii="宋体" w:hAnsi="宋体" w:cs="宋体"/>
                <w:sz w:val="28"/>
                <w:szCs w:val="28"/>
              </w:rPr>
            </w:pPr>
            <w:r>
              <w:rPr>
                <w:rFonts w:hint="eastAsia" w:ascii="宋体" w:hAnsi="宋体" w:cs="宋体"/>
                <w:sz w:val="28"/>
                <w:szCs w:val="28"/>
              </w:rPr>
              <w:t>5.提出是否准予审批的建议，报部门负责人审核。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审查方式</w:t>
            </w:r>
          </w:p>
        </w:tc>
        <w:tc>
          <w:tcPr>
            <w:tcW w:w="7094" w:type="dxa"/>
          </w:tcPr>
          <w:p>
            <w:pPr>
              <w:spacing w:line="480" w:lineRule="exact"/>
              <w:rPr>
                <w:rFonts w:ascii="宋体" w:hAnsi="宋体" w:cs="宋体"/>
                <w:sz w:val="28"/>
                <w:szCs w:val="28"/>
              </w:rPr>
            </w:pPr>
            <w:r>
              <w:rPr>
                <w:rFonts w:hint="eastAsia" w:ascii="宋体" w:hAnsi="宋体" w:cs="宋体"/>
                <w:sz w:val="28"/>
                <w:szCs w:val="28"/>
              </w:rPr>
              <w:t>1.审查书面材料，如申请材料、技术审查意见等；</w:t>
            </w:r>
          </w:p>
          <w:p>
            <w:pPr>
              <w:spacing w:line="480" w:lineRule="exact"/>
              <w:rPr>
                <w:rFonts w:ascii="宋体" w:hAnsi="宋体" w:cs="宋体"/>
                <w:sz w:val="28"/>
                <w:szCs w:val="28"/>
              </w:rPr>
            </w:pPr>
            <w:r>
              <w:rPr>
                <w:rFonts w:hint="eastAsia" w:ascii="宋体" w:hAnsi="宋体" w:cs="宋体"/>
                <w:sz w:val="28"/>
                <w:szCs w:val="28"/>
              </w:rPr>
              <w:t>2.委托技术审查单位或者自行组织技术审查。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审查程序</w:t>
            </w:r>
          </w:p>
        </w:tc>
        <w:tc>
          <w:tcPr>
            <w:tcW w:w="7094" w:type="dxa"/>
          </w:tcPr>
          <w:p>
            <w:pPr>
              <w:spacing w:line="480" w:lineRule="exact"/>
              <w:rPr>
                <w:rFonts w:ascii="宋体" w:hAnsi="宋体" w:cs="宋体"/>
                <w:sz w:val="28"/>
                <w:szCs w:val="28"/>
              </w:rPr>
            </w:pPr>
            <w:r>
              <w:rPr>
                <w:rFonts w:hint="eastAsia" w:ascii="宋体" w:hAnsi="宋体" w:cs="宋体"/>
                <w:sz w:val="28"/>
                <w:szCs w:val="28"/>
              </w:rPr>
              <w:t>接收申请材料——审查申请材料——提出受理建议——报部门负责人审核——提出技术审查方案——委托技术审查单位或者自行组织技术审查——审查技术评审意见和活动项目实施方案——提出审批建议和理由——起草审批文件——报部门负责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审查结论</w:t>
            </w:r>
          </w:p>
          <w:p>
            <w:pPr>
              <w:spacing w:line="480" w:lineRule="exact"/>
              <w:jc w:val="center"/>
              <w:rPr>
                <w:rFonts w:ascii="宋体" w:hAnsi="宋体" w:cs="宋体"/>
                <w:sz w:val="28"/>
                <w:szCs w:val="28"/>
              </w:rPr>
            </w:pPr>
            <w:r>
              <w:rPr>
                <w:rFonts w:hint="eastAsia" w:ascii="宋体" w:hAnsi="宋体" w:cs="宋体"/>
                <w:sz w:val="28"/>
                <w:szCs w:val="28"/>
              </w:rPr>
              <w:t>确定</w:t>
            </w:r>
          </w:p>
        </w:tc>
        <w:tc>
          <w:tcPr>
            <w:tcW w:w="7094" w:type="dxa"/>
          </w:tcPr>
          <w:p>
            <w:pPr>
              <w:spacing w:line="500" w:lineRule="exact"/>
              <w:rPr>
                <w:rFonts w:ascii="宋体" w:hAnsi="宋体" w:cs="宋体"/>
                <w:sz w:val="28"/>
                <w:szCs w:val="28"/>
              </w:rPr>
            </w:pPr>
            <w:r>
              <w:rPr>
                <w:rFonts w:hint="eastAsia" w:ascii="宋体" w:hAnsi="宋体" w:cs="宋体"/>
                <w:sz w:val="28"/>
                <w:szCs w:val="28"/>
              </w:rPr>
              <w:t>1. 申请事项属于本流域管理机构职权范围，申请材料齐全、符合法定形式，或者申请人提交全部补正申请材料的，提出同意受理的意见；</w:t>
            </w:r>
          </w:p>
          <w:p>
            <w:pPr>
              <w:spacing w:line="500" w:lineRule="exact"/>
              <w:rPr>
                <w:rFonts w:ascii="宋体" w:hAnsi="宋体" w:cs="宋体"/>
                <w:sz w:val="28"/>
                <w:szCs w:val="28"/>
              </w:rPr>
            </w:pPr>
            <w:r>
              <w:rPr>
                <w:rFonts w:hint="eastAsia" w:ascii="宋体" w:hAnsi="宋体" w:cs="宋体"/>
                <w:sz w:val="28"/>
                <w:szCs w:val="28"/>
              </w:rPr>
              <w:t>2.申请事项依法不需取得审批的，拟定不受理告知书；依法不属于本流域管理机构职权范围或者具有依法不得提出申请的情形的，拟定不予受理决定书；</w:t>
            </w:r>
          </w:p>
          <w:p>
            <w:pPr>
              <w:spacing w:line="500" w:lineRule="exact"/>
              <w:rPr>
                <w:rFonts w:ascii="宋体" w:hAnsi="宋体" w:cs="宋体"/>
                <w:sz w:val="28"/>
                <w:szCs w:val="28"/>
              </w:rPr>
            </w:pPr>
            <w:r>
              <w:rPr>
                <w:rFonts w:hint="eastAsia" w:ascii="宋体" w:hAnsi="宋体" w:cs="宋体"/>
                <w:sz w:val="28"/>
                <w:szCs w:val="28"/>
              </w:rPr>
              <w:t>3.申请材料不齐全或者不符合法定形式的，拟定补正通知书；</w:t>
            </w:r>
          </w:p>
          <w:p>
            <w:pPr>
              <w:spacing w:line="480" w:lineRule="exact"/>
              <w:rPr>
                <w:rFonts w:ascii="宋体" w:hAnsi="宋体" w:cs="宋体"/>
                <w:sz w:val="28"/>
                <w:szCs w:val="28"/>
              </w:rPr>
            </w:pPr>
            <w:r>
              <w:rPr>
                <w:rFonts w:hint="eastAsia" w:ascii="宋体" w:hAnsi="宋体" w:cs="宋体"/>
                <w:sz w:val="28"/>
                <w:szCs w:val="28"/>
              </w:rPr>
              <w:t>4.申请材料齐全、技术审查合格且活动项目实施方案结论符合规定，符合许可条件的，提出予以审批的审查意见；</w:t>
            </w:r>
          </w:p>
          <w:p>
            <w:pPr>
              <w:spacing w:line="480" w:lineRule="exact"/>
              <w:rPr>
                <w:rFonts w:ascii="宋体" w:hAnsi="宋体" w:cs="宋体"/>
                <w:sz w:val="28"/>
                <w:szCs w:val="28"/>
              </w:rPr>
            </w:pPr>
            <w:r>
              <w:rPr>
                <w:rFonts w:hint="eastAsia" w:ascii="宋体" w:hAnsi="宋体" w:cs="宋体"/>
                <w:sz w:val="28"/>
                <w:szCs w:val="28"/>
              </w:rPr>
              <w:t>5.技术审查不合格，或者具有其他不予许可情形的，提出不予审批的审查意见。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审查期限</w:t>
            </w:r>
          </w:p>
        </w:tc>
        <w:tc>
          <w:tcPr>
            <w:tcW w:w="7094" w:type="dxa"/>
          </w:tcPr>
          <w:p>
            <w:pPr>
              <w:spacing w:line="480" w:lineRule="exact"/>
              <w:rPr>
                <w:rFonts w:ascii="宋体" w:hAnsi="宋体" w:cs="宋体"/>
                <w:sz w:val="28"/>
                <w:szCs w:val="28"/>
              </w:rPr>
            </w:pPr>
            <w:r>
              <w:rPr>
                <w:rFonts w:hint="eastAsia" w:ascii="宋体" w:hAnsi="宋体" w:cs="宋体"/>
                <w:sz w:val="28"/>
                <w:szCs w:val="28"/>
              </w:rPr>
              <w:t>1.申请材料审查受理，2个工作日；</w:t>
            </w:r>
          </w:p>
          <w:p>
            <w:pPr>
              <w:spacing w:line="480" w:lineRule="exact"/>
              <w:rPr>
                <w:rFonts w:ascii="宋体" w:hAnsi="宋体" w:cs="宋体"/>
                <w:sz w:val="28"/>
                <w:szCs w:val="28"/>
              </w:rPr>
            </w:pPr>
            <w:r>
              <w:rPr>
                <w:rFonts w:hint="eastAsia" w:ascii="宋体" w:hAnsi="宋体" w:cs="宋体"/>
                <w:sz w:val="28"/>
                <w:szCs w:val="28"/>
              </w:rPr>
              <w:t>2.审查申请材料、技术审查意见等材料并起草审批文件，</w:t>
            </w:r>
            <w:del w:id="2" w:author="THTF" w:date="2019-09-05T16:49:21Z">
              <w:r>
                <w:rPr>
                  <w:rFonts w:hint="default" w:ascii="宋体" w:hAnsi="宋体" w:cs="宋体"/>
                  <w:sz w:val="28"/>
                  <w:szCs w:val="28"/>
                  <w:lang w:val="en-US"/>
                </w:rPr>
                <w:delText>12</w:delText>
              </w:r>
            </w:del>
            <w:ins w:id="3" w:author="fuyongjie" w:date="2019-09-05T11:37:00Z">
              <w:del w:id="4" w:author="THTF" w:date="2019-09-05T16:49:21Z">
                <w:r>
                  <w:rPr>
                    <w:rFonts w:hint="default" w:ascii="宋体" w:hAnsi="宋体" w:cs="宋体"/>
                    <w:sz w:val="28"/>
                    <w:szCs w:val="28"/>
                    <w:lang w:val="en-US"/>
                  </w:rPr>
                  <w:delText>8</w:delText>
                </w:r>
              </w:del>
            </w:ins>
            <w:ins w:id="5" w:author="THTF" w:date="2019-09-05T16:49:21Z">
              <w:r>
                <w:rPr>
                  <w:rFonts w:hint="eastAsia" w:ascii="宋体" w:hAnsi="宋体" w:cs="宋体"/>
                  <w:sz w:val="28"/>
                  <w:szCs w:val="28"/>
                  <w:lang w:val="en-US" w:eastAsia="zh-CN"/>
                </w:rPr>
                <w:t>7</w:t>
              </w:r>
            </w:ins>
            <w:r>
              <w:rPr>
                <w:rFonts w:hint="eastAsia" w:ascii="宋体" w:hAnsi="宋体" w:cs="宋体"/>
                <w:sz w:val="28"/>
                <w:szCs w:val="2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相关文书</w:t>
            </w:r>
          </w:p>
        </w:tc>
        <w:tc>
          <w:tcPr>
            <w:tcW w:w="7094" w:type="dxa"/>
          </w:tcPr>
          <w:p/>
          <w:p>
            <w:pPr>
              <w:spacing w:line="480" w:lineRule="exact"/>
              <w:rPr>
                <w:rFonts w:ascii="宋体" w:hAnsi="宋体" w:cs="宋体"/>
                <w:sz w:val="28"/>
                <w:szCs w:val="28"/>
              </w:rPr>
            </w:pPr>
            <w:r>
              <w:rPr>
                <w:rFonts w:hint="eastAsia" w:ascii="宋体" w:hAnsi="宋体" w:cs="宋体"/>
                <w:sz w:val="28"/>
                <w:szCs w:val="28"/>
              </w:rPr>
              <w:t>1.申请材料补正通知书；</w:t>
            </w:r>
          </w:p>
          <w:p>
            <w:pPr>
              <w:spacing w:line="480" w:lineRule="exact"/>
              <w:rPr>
                <w:rFonts w:ascii="宋体" w:hAnsi="宋体" w:cs="宋体"/>
                <w:sz w:val="28"/>
                <w:szCs w:val="28"/>
              </w:rPr>
            </w:pPr>
            <w:r>
              <w:rPr>
                <w:rFonts w:hint="eastAsia" w:ascii="宋体" w:hAnsi="宋体" w:cs="宋体"/>
                <w:sz w:val="28"/>
                <w:szCs w:val="28"/>
              </w:rPr>
              <w:t>2.行政许可不受理告知书、不予受理决定书；</w:t>
            </w:r>
          </w:p>
          <w:p>
            <w:pPr>
              <w:spacing w:line="480" w:lineRule="exact"/>
              <w:rPr>
                <w:rFonts w:ascii="宋体" w:hAnsi="宋体" w:cs="宋体"/>
                <w:sz w:val="28"/>
                <w:szCs w:val="28"/>
              </w:rPr>
            </w:pPr>
            <w:r>
              <w:rPr>
                <w:rFonts w:hint="eastAsia" w:ascii="宋体" w:hAnsi="宋体" w:cs="宋体"/>
                <w:sz w:val="28"/>
                <w:szCs w:val="28"/>
              </w:rPr>
              <w:t>3.行政许可除外时间告知书；</w:t>
            </w:r>
          </w:p>
          <w:p>
            <w:pPr>
              <w:spacing w:line="480" w:lineRule="exact"/>
              <w:rPr>
                <w:rFonts w:ascii="宋体" w:hAnsi="宋体" w:cs="宋体"/>
                <w:sz w:val="28"/>
                <w:szCs w:val="28"/>
              </w:rPr>
            </w:pPr>
            <w:r>
              <w:rPr>
                <w:rFonts w:hint="eastAsia" w:ascii="宋体" w:hAnsi="宋体" w:cs="宋体"/>
                <w:sz w:val="28"/>
                <w:szCs w:val="28"/>
              </w:rPr>
              <w:t>4.行政许可专家评审（技术评估）时限中止通知书；</w:t>
            </w:r>
          </w:p>
          <w:p>
            <w:pPr>
              <w:spacing w:line="480" w:lineRule="exact"/>
              <w:rPr>
                <w:rFonts w:ascii="宋体" w:hAnsi="宋体" w:cs="宋体"/>
                <w:sz w:val="28"/>
                <w:szCs w:val="28"/>
              </w:rPr>
            </w:pPr>
            <w:r>
              <w:rPr>
                <w:rFonts w:hint="eastAsia" w:ascii="宋体" w:hAnsi="宋体" w:cs="宋体"/>
                <w:sz w:val="28"/>
                <w:szCs w:val="28"/>
              </w:rPr>
              <w:t>5.行政许可专家评审（技术评估）时限恢复计算通知书；</w:t>
            </w:r>
          </w:p>
          <w:p>
            <w:pPr>
              <w:spacing w:line="480" w:lineRule="exact"/>
              <w:rPr>
                <w:rFonts w:ascii="宋体" w:hAnsi="宋体" w:cs="宋体"/>
                <w:sz w:val="28"/>
                <w:szCs w:val="28"/>
              </w:rPr>
            </w:pPr>
            <w:r>
              <w:rPr>
                <w:rFonts w:hint="eastAsia" w:ascii="宋体" w:hAnsi="宋体" w:cs="宋体"/>
                <w:sz w:val="28"/>
                <w:szCs w:val="28"/>
              </w:rPr>
              <w:t>6.活动项目实施方案技术审查意见；</w:t>
            </w:r>
          </w:p>
          <w:p>
            <w:pPr>
              <w:spacing w:line="480" w:lineRule="exact"/>
              <w:rPr>
                <w:rFonts w:ascii="宋体" w:hAnsi="宋体" w:cs="宋体"/>
                <w:sz w:val="28"/>
                <w:szCs w:val="28"/>
              </w:rPr>
            </w:pPr>
            <w:r>
              <w:rPr>
                <w:rFonts w:hint="eastAsia" w:ascii="宋体" w:hAnsi="宋体" w:cs="宋体"/>
                <w:sz w:val="28"/>
                <w:szCs w:val="28"/>
              </w:rPr>
              <w:t xml:space="preserve">7.河道管理范围内有关活动（不含河道采砂）审批许可文件。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备注</w:t>
            </w:r>
          </w:p>
        </w:tc>
        <w:tc>
          <w:tcPr>
            <w:tcW w:w="7094" w:type="dxa"/>
          </w:tcPr>
          <w:p>
            <w:pPr>
              <w:spacing w:line="480" w:lineRule="exact"/>
              <w:rPr>
                <w:rFonts w:ascii="黑体" w:hAnsi="黑体" w:eastAsia="黑体"/>
                <w:sz w:val="28"/>
                <w:szCs w:val="28"/>
              </w:rPr>
            </w:pPr>
            <w:r>
              <w:rPr>
                <w:rFonts w:hint="eastAsia" w:ascii="黑体" w:hAnsi="黑体" w:eastAsia="黑体"/>
                <w:sz w:val="28"/>
                <w:szCs w:val="28"/>
              </w:rPr>
              <w:t>注意事项：</w:t>
            </w:r>
          </w:p>
          <w:p>
            <w:pPr>
              <w:spacing w:line="480" w:lineRule="exact"/>
              <w:rPr>
                <w:rFonts w:ascii="宋体" w:hAnsi="宋体" w:cs="宋体"/>
                <w:sz w:val="28"/>
                <w:szCs w:val="28"/>
              </w:rPr>
            </w:pPr>
            <w:r>
              <w:rPr>
                <w:rFonts w:hint="eastAsia" w:ascii="宋体" w:hAnsi="宋体" w:cs="宋体"/>
                <w:sz w:val="28"/>
                <w:szCs w:val="28"/>
              </w:rPr>
              <w:t>1.建立记录档案，记录部门内部人员过问审批事项办理情况；</w:t>
            </w:r>
          </w:p>
          <w:p>
            <w:pPr>
              <w:spacing w:line="480" w:lineRule="exact"/>
              <w:rPr>
                <w:rFonts w:ascii="宋体" w:hAnsi="宋体" w:cs="宋体"/>
                <w:sz w:val="28"/>
                <w:szCs w:val="28"/>
              </w:rPr>
            </w:pPr>
            <w:r>
              <w:rPr>
                <w:rFonts w:hint="eastAsia" w:ascii="宋体" w:hAnsi="宋体" w:cs="宋体"/>
                <w:sz w:val="28"/>
                <w:szCs w:val="28"/>
              </w:rPr>
              <w:t>2.需在规定时限内完成。</w:t>
            </w:r>
          </w:p>
          <w:p>
            <w:pPr>
              <w:spacing w:line="480" w:lineRule="exact"/>
              <w:rPr>
                <w:rFonts w:ascii="黑体" w:hAnsi="黑体" w:eastAsia="黑体"/>
                <w:sz w:val="28"/>
                <w:szCs w:val="28"/>
              </w:rPr>
            </w:pPr>
            <w:r>
              <w:rPr>
                <w:rFonts w:hint="eastAsia" w:ascii="黑体" w:hAnsi="黑体" w:eastAsia="黑体"/>
                <w:sz w:val="28"/>
                <w:szCs w:val="28"/>
              </w:rPr>
              <w:t>相关责任：</w:t>
            </w:r>
          </w:p>
          <w:p>
            <w:pPr>
              <w:spacing w:line="500" w:lineRule="exact"/>
              <w:rPr>
                <w:rFonts w:ascii="宋体" w:hAnsi="宋体" w:cs="宋体"/>
                <w:sz w:val="28"/>
                <w:szCs w:val="28"/>
              </w:rPr>
            </w:pPr>
            <w:r>
              <w:rPr>
                <w:rFonts w:hint="eastAsia" w:ascii="宋体" w:hAnsi="宋体" w:cs="宋体"/>
                <w:sz w:val="28"/>
                <w:szCs w:val="28"/>
              </w:rPr>
              <w:t>1.索取或者收受他人财物或者谋取其他利益，构成犯罪的，依法追究刑事责任；尚不构成犯罪的，依法给予行政处分。</w:t>
            </w:r>
          </w:p>
          <w:p>
            <w:pPr>
              <w:spacing w:line="500" w:lineRule="exact"/>
              <w:rPr>
                <w:rFonts w:ascii="宋体" w:hAnsi="宋体" w:cs="宋体"/>
                <w:sz w:val="28"/>
                <w:szCs w:val="28"/>
              </w:rPr>
            </w:pPr>
            <w:r>
              <w:rPr>
                <w:rFonts w:hint="eastAsia" w:ascii="宋体" w:hAnsi="宋体" w:cs="宋体"/>
                <w:sz w:val="28"/>
                <w:szCs w:val="28"/>
              </w:rPr>
              <w:t>2.有下列情形之一的，由流域管理机构直属机关党委（廉政办）责令改正；情节严重的，依法给予行政处分：</w:t>
            </w:r>
          </w:p>
          <w:p>
            <w:pPr>
              <w:spacing w:line="500" w:lineRule="exact"/>
              <w:rPr>
                <w:rFonts w:ascii="宋体" w:hAnsi="宋体" w:cs="宋体"/>
                <w:sz w:val="28"/>
                <w:szCs w:val="28"/>
              </w:rPr>
            </w:pPr>
            <w:r>
              <w:rPr>
                <w:rFonts w:hint="eastAsia" w:ascii="宋体" w:hAnsi="宋体" w:cs="宋体"/>
                <w:sz w:val="28"/>
                <w:szCs w:val="28"/>
              </w:rPr>
              <w:t>（1）对符合法定条件的申请材料不予受理的；</w:t>
            </w:r>
          </w:p>
          <w:p>
            <w:pPr>
              <w:spacing w:line="500" w:lineRule="exact"/>
              <w:rPr>
                <w:rFonts w:ascii="宋体" w:hAnsi="宋体" w:cs="宋体"/>
                <w:sz w:val="28"/>
                <w:szCs w:val="28"/>
              </w:rPr>
            </w:pPr>
            <w:r>
              <w:rPr>
                <w:rFonts w:hint="eastAsia" w:ascii="宋体" w:hAnsi="宋体" w:cs="宋体"/>
                <w:sz w:val="28"/>
                <w:szCs w:val="28"/>
              </w:rPr>
              <w:t>（2）未向申请人、利害关系人履行法定告知义务的；</w:t>
            </w:r>
          </w:p>
          <w:p>
            <w:pPr>
              <w:spacing w:line="500" w:lineRule="exact"/>
              <w:rPr>
                <w:rFonts w:ascii="宋体" w:hAnsi="宋体" w:cs="宋体"/>
                <w:sz w:val="28"/>
                <w:szCs w:val="28"/>
              </w:rPr>
            </w:pPr>
            <w:r>
              <w:rPr>
                <w:rFonts w:hint="eastAsia" w:ascii="宋体" w:hAnsi="宋体" w:cs="宋体"/>
                <w:sz w:val="28"/>
                <w:szCs w:val="28"/>
              </w:rPr>
              <w:t>（3）不一次告知申请人必须补正的全部内容的；</w:t>
            </w:r>
          </w:p>
          <w:p>
            <w:pPr>
              <w:spacing w:line="500" w:lineRule="exact"/>
              <w:rPr>
                <w:rFonts w:ascii="宋体" w:hAnsi="宋体" w:cs="宋体"/>
                <w:sz w:val="28"/>
                <w:szCs w:val="28"/>
              </w:rPr>
            </w:pPr>
            <w:r>
              <w:rPr>
                <w:rFonts w:hint="eastAsia" w:ascii="宋体" w:hAnsi="宋体" w:cs="宋体"/>
                <w:sz w:val="28"/>
                <w:szCs w:val="28"/>
              </w:rPr>
              <w:t>（4）以转让技术作为取得行政许可的条件，或者在实施行政许可的过程中直接或者间接地要求转让技术的;</w:t>
            </w:r>
          </w:p>
          <w:p>
            <w:pPr>
              <w:spacing w:line="500" w:lineRule="exact"/>
              <w:rPr>
                <w:rFonts w:ascii="宋体" w:hAnsi="宋体" w:cs="宋体"/>
                <w:sz w:val="28"/>
                <w:szCs w:val="28"/>
              </w:rPr>
            </w:pPr>
            <w:r>
              <w:rPr>
                <w:rFonts w:hint="eastAsia" w:ascii="宋体" w:hAnsi="宋体" w:cs="宋体"/>
                <w:sz w:val="28"/>
                <w:szCs w:val="28"/>
              </w:rPr>
              <w:t>（5）未依法说明不受理行政许可申请或者不予行政许可的理由的；</w:t>
            </w:r>
          </w:p>
          <w:p>
            <w:pPr>
              <w:spacing w:line="500" w:lineRule="exact"/>
              <w:rPr>
                <w:rFonts w:ascii="宋体" w:hAnsi="宋体" w:cs="宋体"/>
                <w:sz w:val="28"/>
                <w:szCs w:val="28"/>
              </w:rPr>
            </w:pPr>
            <w:r>
              <w:rPr>
                <w:rFonts w:hint="eastAsia" w:ascii="宋体" w:hAnsi="宋体" w:cs="宋体"/>
                <w:sz w:val="28"/>
                <w:szCs w:val="28"/>
              </w:rPr>
              <w:t>（6）依法应当举行听证而不举行听证的。</w:t>
            </w:r>
          </w:p>
          <w:p>
            <w:pPr>
              <w:spacing w:line="480" w:lineRule="exact"/>
              <w:rPr>
                <w:rFonts w:ascii="宋体" w:hAnsi="宋体" w:cs="宋体"/>
                <w:sz w:val="28"/>
                <w:szCs w:val="28"/>
              </w:rPr>
            </w:pPr>
            <w:r>
              <w:rPr>
                <w:rFonts w:hint="eastAsia" w:ascii="宋体" w:hAnsi="宋体" w:cs="宋体"/>
                <w:sz w:val="28"/>
                <w:szCs w:val="28"/>
              </w:rPr>
              <w:t>3.有下列情形之一的，依法给予行政处分；构成犯罪的，依法追究刑事责任：</w:t>
            </w:r>
          </w:p>
          <w:p>
            <w:pPr>
              <w:spacing w:line="480" w:lineRule="exact"/>
              <w:rPr>
                <w:rFonts w:ascii="宋体" w:hAnsi="宋体" w:cs="宋体"/>
                <w:sz w:val="28"/>
                <w:szCs w:val="28"/>
              </w:rPr>
            </w:pPr>
            <w:r>
              <w:rPr>
                <w:rFonts w:hint="eastAsia" w:ascii="宋体" w:hAnsi="宋体" w:cs="宋体"/>
                <w:sz w:val="28"/>
                <w:szCs w:val="28"/>
              </w:rPr>
              <w:t>（1）对不符合法定条件的申请人准予行政许可或者超越法定职权作出准予行政许可决定的；</w:t>
            </w:r>
          </w:p>
          <w:p>
            <w:pPr>
              <w:spacing w:line="480" w:lineRule="exact"/>
              <w:rPr>
                <w:rFonts w:ascii="宋体" w:hAnsi="宋体" w:cs="宋体"/>
                <w:sz w:val="28"/>
                <w:szCs w:val="28"/>
              </w:rPr>
            </w:pPr>
            <w:r>
              <w:rPr>
                <w:rFonts w:hint="eastAsia" w:ascii="宋体" w:hAnsi="宋体" w:cs="宋体"/>
                <w:sz w:val="28"/>
                <w:szCs w:val="28"/>
              </w:rPr>
              <w:t>（2）对符合法定条件的申请人不予行政许可或者不在法定期限内作出准予行政许可决定的。</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1906" w:h="16838"/>
          <w:pgMar w:top="1984" w:right="1531" w:bottom="1984" w:left="1531" w:header="851" w:footer="992" w:gutter="0"/>
          <w:pgNumType w:fmt="numberInDash"/>
          <w:cols w:space="720" w:num="1"/>
          <w:docGrid w:type="lines" w:linePitch="313" w:charSpace="0"/>
        </w:sectPr>
      </w:pPr>
    </w:p>
    <w:p>
      <w:pPr>
        <w:spacing w:line="400" w:lineRule="exact"/>
        <w:jc w:val="left"/>
        <w:rPr>
          <w:rFonts w:ascii="黑体" w:hAnsi="黑体" w:eastAsia="黑体"/>
          <w:sz w:val="28"/>
          <w:szCs w:val="28"/>
        </w:rPr>
      </w:pPr>
      <w:r>
        <w:rPr>
          <w:rFonts w:hint="eastAsia" w:ascii="黑体" w:hAnsi="黑体" w:eastAsia="黑体"/>
          <w:sz w:val="28"/>
          <w:szCs w:val="28"/>
        </w:rPr>
        <w:t xml:space="preserve">附件3 </w:t>
      </w:r>
    </w:p>
    <w:p>
      <w:pPr>
        <w:spacing w:line="400" w:lineRule="exact"/>
        <w:jc w:val="center"/>
        <w:rPr>
          <w:rFonts w:ascii="黑体" w:hAnsi="黑体" w:eastAsia="黑体"/>
          <w:sz w:val="28"/>
          <w:szCs w:val="28"/>
        </w:rPr>
      </w:pPr>
      <w:r>
        <w:rPr>
          <w:rFonts w:hint="eastAsia" w:ascii="黑体" w:hAnsi="黑体" w:eastAsia="黑体"/>
          <w:sz w:val="28"/>
          <w:szCs w:val="28"/>
        </w:rPr>
        <w:t>河道管理范围内有关活动（不含河道采砂）审批事项</w:t>
      </w:r>
    </w:p>
    <w:p>
      <w:pPr>
        <w:spacing w:line="400" w:lineRule="exact"/>
        <w:jc w:val="center"/>
        <w:rPr>
          <w:rFonts w:ascii="黑体" w:hAnsi="黑体" w:eastAsia="黑体"/>
          <w:sz w:val="28"/>
          <w:szCs w:val="28"/>
        </w:rPr>
      </w:pPr>
      <w:r>
        <w:rPr>
          <w:rFonts w:hint="eastAsia" w:ascii="黑体" w:hAnsi="黑体" w:eastAsia="黑体"/>
          <w:sz w:val="28"/>
          <w:szCs w:val="28"/>
        </w:rPr>
        <w:t>部门负责人审查表</w:t>
      </w:r>
    </w:p>
    <w:tbl>
      <w:tblPr>
        <w:tblStyle w:val="5"/>
        <w:tblW w:w="8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审查经办</w:t>
            </w:r>
          </w:p>
        </w:tc>
        <w:tc>
          <w:tcPr>
            <w:tcW w:w="7090" w:type="dxa"/>
          </w:tcPr>
          <w:p>
            <w:pPr>
              <w:spacing w:line="500" w:lineRule="exact"/>
              <w:jc w:val="center"/>
              <w:rPr>
                <w:rFonts w:ascii="宋体" w:hAnsi="宋体" w:cs="宋体"/>
                <w:sz w:val="28"/>
                <w:szCs w:val="28"/>
              </w:rPr>
            </w:pPr>
            <w:r>
              <w:rPr>
                <w:rFonts w:hint="eastAsia" w:ascii="宋体" w:hAnsi="宋体" w:cs="宋体"/>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环节名称</w:t>
            </w:r>
          </w:p>
        </w:tc>
        <w:tc>
          <w:tcPr>
            <w:tcW w:w="7090" w:type="dxa"/>
          </w:tcPr>
          <w:p>
            <w:pPr>
              <w:spacing w:line="500" w:lineRule="exact"/>
              <w:rPr>
                <w:rFonts w:ascii="宋体" w:hAnsi="宋体" w:cs="宋体"/>
                <w:sz w:val="28"/>
                <w:szCs w:val="28"/>
              </w:rPr>
            </w:pPr>
            <w:r>
              <w:rPr>
                <w:rFonts w:hint="eastAsia" w:ascii="宋体" w:hAnsi="宋体" w:cs="宋体"/>
                <w:sz w:val="28"/>
                <w:szCs w:val="28"/>
              </w:rPr>
              <w:t>部门负责人审查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审查部门</w:t>
            </w:r>
          </w:p>
        </w:tc>
        <w:tc>
          <w:tcPr>
            <w:tcW w:w="7090" w:type="dxa"/>
          </w:tcPr>
          <w:p>
            <w:pPr>
              <w:spacing w:line="500" w:lineRule="exact"/>
              <w:rPr>
                <w:rFonts w:ascii="宋体" w:hAnsi="宋体" w:cs="宋体"/>
                <w:sz w:val="28"/>
                <w:szCs w:val="28"/>
              </w:rPr>
            </w:pPr>
            <w:r>
              <w:rPr>
                <w:rFonts w:hint="eastAsia" w:ascii="宋体" w:hAnsi="宋体" w:cs="宋体"/>
                <w:sz w:val="28"/>
                <w:szCs w:val="28"/>
              </w:rPr>
              <w:t>各流域管理机构河道管理内设机构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责任人</w:t>
            </w:r>
          </w:p>
        </w:tc>
        <w:tc>
          <w:tcPr>
            <w:tcW w:w="7090" w:type="dxa"/>
          </w:tcPr>
          <w:p>
            <w:pPr>
              <w:spacing w:line="500" w:lineRule="exact"/>
              <w:rPr>
                <w:rFonts w:ascii="宋体" w:hAnsi="宋体" w:cs="宋体"/>
                <w:sz w:val="28"/>
                <w:szCs w:val="28"/>
              </w:rPr>
            </w:pPr>
            <w:r>
              <w:rPr>
                <w:rFonts w:hint="eastAsia" w:ascii="宋体" w:hAnsi="宋体" w:cs="宋体"/>
                <w:sz w:val="28"/>
                <w:szCs w:val="28"/>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职责权限</w:t>
            </w:r>
          </w:p>
        </w:tc>
        <w:tc>
          <w:tcPr>
            <w:tcW w:w="7090" w:type="dxa"/>
          </w:tcPr>
          <w:p>
            <w:pPr>
              <w:spacing w:line="480" w:lineRule="exact"/>
              <w:rPr>
                <w:rFonts w:ascii="宋体" w:hAnsi="宋体" w:cs="宋体"/>
                <w:sz w:val="28"/>
                <w:szCs w:val="28"/>
              </w:rPr>
            </w:pPr>
            <w:r>
              <w:rPr>
                <w:rFonts w:hint="eastAsia" w:ascii="宋体" w:hAnsi="宋体" w:cs="宋体"/>
                <w:sz w:val="28"/>
                <w:szCs w:val="28"/>
              </w:rPr>
              <w:t>1.审核、审定申请材料及是否受理的意见，签发受理相关文件；</w:t>
            </w:r>
          </w:p>
          <w:p>
            <w:pPr>
              <w:spacing w:line="500" w:lineRule="exact"/>
              <w:rPr>
                <w:rFonts w:ascii="宋体" w:hAnsi="宋体" w:cs="宋体"/>
                <w:sz w:val="28"/>
                <w:szCs w:val="28"/>
              </w:rPr>
            </w:pPr>
            <w:r>
              <w:rPr>
                <w:rFonts w:hint="eastAsia" w:ascii="宋体" w:hAnsi="宋体" w:cs="宋体"/>
                <w:sz w:val="28"/>
                <w:szCs w:val="28"/>
              </w:rPr>
              <w:t>2.审核、审定委托技术审查单位组织或自行组织技术审查的方案；</w:t>
            </w:r>
          </w:p>
          <w:p>
            <w:pPr>
              <w:spacing w:line="500" w:lineRule="exact"/>
              <w:rPr>
                <w:rFonts w:ascii="宋体" w:hAnsi="宋体" w:cs="宋体"/>
                <w:sz w:val="28"/>
                <w:szCs w:val="28"/>
              </w:rPr>
            </w:pPr>
            <w:r>
              <w:rPr>
                <w:rFonts w:hint="eastAsia" w:ascii="宋体" w:hAnsi="宋体" w:cs="宋体"/>
                <w:sz w:val="28"/>
                <w:szCs w:val="28"/>
              </w:rPr>
              <w:t>3.审核申请材料、技术审查意见等文件；</w:t>
            </w:r>
          </w:p>
          <w:p>
            <w:pPr>
              <w:spacing w:line="500" w:lineRule="exact"/>
              <w:rPr>
                <w:rFonts w:ascii="宋体" w:hAnsi="宋体" w:cs="宋体"/>
                <w:sz w:val="28"/>
                <w:szCs w:val="28"/>
              </w:rPr>
            </w:pPr>
            <w:r>
              <w:rPr>
                <w:rFonts w:hint="eastAsia" w:ascii="宋体" w:hAnsi="宋体" w:cs="宋体"/>
                <w:sz w:val="28"/>
                <w:szCs w:val="28"/>
              </w:rPr>
              <w:t>4.审核是否予以审批的建议及审批文件。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审查内容</w:t>
            </w:r>
          </w:p>
        </w:tc>
        <w:tc>
          <w:tcPr>
            <w:tcW w:w="7090" w:type="dxa"/>
          </w:tcPr>
          <w:p>
            <w:pPr>
              <w:spacing w:line="500" w:lineRule="exact"/>
              <w:rPr>
                <w:rFonts w:ascii="宋体" w:hAnsi="宋体" w:cs="宋体"/>
                <w:sz w:val="28"/>
                <w:szCs w:val="28"/>
              </w:rPr>
            </w:pPr>
            <w:r>
              <w:rPr>
                <w:rFonts w:hint="eastAsia" w:ascii="宋体" w:hAnsi="宋体" w:cs="宋体"/>
                <w:sz w:val="28"/>
                <w:szCs w:val="28"/>
              </w:rPr>
              <w:t>审查要点：</w:t>
            </w:r>
          </w:p>
          <w:p>
            <w:pPr>
              <w:spacing w:line="500" w:lineRule="exact"/>
              <w:rPr>
                <w:rFonts w:ascii="宋体" w:hAnsi="宋体" w:cs="宋体"/>
                <w:sz w:val="28"/>
                <w:szCs w:val="28"/>
              </w:rPr>
            </w:pPr>
            <w:r>
              <w:rPr>
                <w:rFonts w:hint="eastAsia" w:ascii="宋体" w:hAnsi="宋体" w:cs="宋体"/>
                <w:sz w:val="28"/>
                <w:szCs w:val="28"/>
              </w:rPr>
              <w:t>1.审查申请材料报送程序是否符合规定；</w:t>
            </w:r>
          </w:p>
          <w:p>
            <w:pPr>
              <w:spacing w:line="500" w:lineRule="exact"/>
              <w:rPr>
                <w:rFonts w:ascii="宋体" w:hAnsi="宋体" w:cs="宋体"/>
                <w:sz w:val="28"/>
                <w:szCs w:val="28"/>
              </w:rPr>
            </w:pPr>
            <w:r>
              <w:rPr>
                <w:rFonts w:hint="eastAsia" w:ascii="宋体" w:hAnsi="宋体" w:cs="宋体"/>
                <w:sz w:val="28"/>
                <w:szCs w:val="28"/>
              </w:rPr>
              <w:t>2.审查申请材料是否完整齐全、符合法定形式，签发受理相关文件；</w:t>
            </w:r>
          </w:p>
          <w:p>
            <w:pPr>
              <w:spacing w:line="500" w:lineRule="exact"/>
              <w:rPr>
                <w:rFonts w:ascii="宋体" w:hAnsi="宋体" w:cs="宋体"/>
                <w:sz w:val="28"/>
                <w:szCs w:val="28"/>
              </w:rPr>
            </w:pPr>
            <w:r>
              <w:rPr>
                <w:rFonts w:hint="eastAsia" w:ascii="宋体" w:hAnsi="宋体" w:cs="宋体"/>
                <w:sz w:val="28"/>
                <w:szCs w:val="28"/>
              </w:rPr>
              <w:t>3.审查技术审查意见内容是否全面、结论是否明确；</w:t>
            </w:r>
          </w:p>
          <w:p>
            <w:pPr>
              <w:spacing w:line="500" w:lineRule="exact"/>
              <w:rPr>
                <w:rFonts w:ascii="宋体" w:hAnsi="宋体" w:cs="宋体"/>
                <w:sz w:val="28"/>
                <w:szCs w:val="28"/>
              </w:rPr>
            </w:pPr>
            <w:r>
              <w:rPr>
                <w:rFonts w:hint="eastAsia" w:ascii="宋体" w:hAnsi="宋体" w:cs="宋体"/>
                <w:sz w:val="28"/>
                <w:szCs w:val="28"/>
              </w:rPr>
              <w:t>4.审查活动项目实施方案结论是否明确、措施是否具体可行；</w:t>
            </w:r>
          </w:p>
          <w:p>
            <w:pPr>
              <w:spacing w:line="500" w:lineRule="exact"/>
              <w:rPr>
                <w:rFonts w:ascii="宋体" w:hAnsi="宋体" w:cs="宋体"/>
                <w:sz w:val="28"/>
                <w:szCs w:val="28"/>
              </w:rPr>
            </w:pPr>
            <w:r>
              <w:rPr>
                <w:rFonts w:hint="eastAsia" w:ascii="宋体" w:hAnsi="宋体" w:cs="宋体"/>
                <w:sz w:val="28"/>
                <w:szCs w:val="28"/>
              </w:rPr>
              <w:t>5.审查审批文件内容是否完整、规范，报机关负责人审定。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审查方式</w:t>
            </w:r>
          </w:p>
        </w:tc>
        <w:tc>
          <w:tcPr>
            <w:tcW w:w="7090" w:type="dxa"/>
          </w:tcPr>
          <w:p>
            <w:pPr>
              <w:spacing w:line="500" w:lineRule="exact"/>
              <w:rPr>
                <w:rFonts w:ascii="宋体" w:hAnsi="宋体" w:cs="宋体"/>
                <w:sz w:val="28"/>
                <w:szCs w:val="28"/>
              </w:rPr>
            </w:pPr>
            <w:r>
              <w:rPr>
                <w:rFonts w:hint="eastAsia" w:ascii="宋体" w:hAnsi="宋体" w:cs="宋体"/>
                <w:sz w:val="28"/>
                <w:szCs w:val="28"/>
              </w:rPr>
              <w:t>1.审查书面材料，如申请材料、技术审查意见等；</w:t>
            </w:r>
          </w:p>
          <w:p>
            <w:pPr>
              <w:spacing w:line="500" w:lineRule="exact"/>
              <w:rPr>
                <w:rFonts w:ascii="宋体" w:hAnsi="宋体" w:cs="宋体"/>
                <w:sz w:val="28"/>
                <w:szCs w:val="28"/>
              </w:rPr>
            </w:pPr>
            <w:r>
              <w:rPr>
                <w:rFonts w:hint="eastAsia" w:ascii="宋体" w:hAnsi="宋体" w:cs="宋体"/>
                <w:sz w:val="28"/>
                <w:szCs w:val="28"/>
              </w:rPr>
              <w:t>2.委托技术审查单位或者自行组织技术审查。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审查程序</w:t>
            </w:r>
          </w:p>
        </w:tc>
        <w:tc>
          <w:tcPr>
            <w:tcW w:w="7090" w:type="dxa"/>
          </w:tcPr>
          <w:p>
            <w:pPr>
              <w:spacing w:line="500" w:lineRule="exact"/>
              <w:rPr>
                <w:rFonts w:ascii="宋体" w:hAnsi="宋体" w:cs="宋体"/>
                <w:sz w:val="28"/>
                <w:szCs w:val="28"/>
              </w:rPr>
            </w:pPr>
            <w:r>
              <w:rPr>
                <w:rFonts w:hint="eastAsia" w:ascii="宋体" w:hAnsi="宋体" w:cs="宋体"/>
                <w:sz w:val="28"/>
                <w:szCs w:val="28"/>
              </w:rPr>
              <w:t>审核、审定申请材料及受理意见，并签发相关文件——审核、审定技术审查方案——审查技术审查意见和活动项目实施方案等——审核审批文件——报机关负责人审定。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审查结论</w:t>
            </w:r>
          </w:p>
          <w:p>
            <w:pPr>
              <w:spacing w:line="500" w:lineRule="exact"/>
              <w:jc w:val="center"/>
              <w:rPr>
                <w:rFonts w:ascii="宋体" w:hAnsi="宋体" w:cs="宋体"/>
                <w:sz w:val="28"/>
                <w:szCs w:val="28"/>
              </w:rPr>
            </w:pPr>
            <w:r>
              <w:rPr>
                <w:rFonts w:hint="eastAsia" w:ascii="宋体" w:hAnsi="宋体" w:cs="宋体"/>
                <w:sz w:val="28"/>
                <w:szCs w:val="28"/>
              </w:rPr>
              <w:t>确定</w:t>
            </w:r>
          </w:p>
        </w:tc>
        <w:tc>
          <w:tcPr>
            <w:tcW w:w="7090" w:type="dxa"/>
          </w:tcPr>
          <w:p>
            <w:pPr>
              <w:spacing w:line="500" w:lineRule="exact"/>
              <w:rPr>
                <w:rFonts w:ascii="宋体" w:hAnsi="宋体" w:cs="宋体"/>
                <w:sz w:val="28"/>
                <w:szCs w:val="28"/>
              </w:rPr>
            </w:pPr>
            <w:r>
              <w:rPr>
                <w:rFonts w:hint="eastAsia" w:ascii="宋体" w:hAnsi="宋体" w:cs="宋体"/>
                <w:sz w:val="28"/>
                <w:szCs w:val="28"/>
              </w:rPr>
              <w:t>1.申请事项属于本流域管理机构职权范围，申请材料齐全、符合法定形式，或者申请人提交全部补正申请材料的，核签受理单；</w:t>
            </w:r>
          </w:p>
          <w:p>
            <w:pPr>
              <w:spacing w:line="500" w:lineRule="exact"/>
              <w:rPr>
                <w:rFonts w:ascii="宋体" w:hAnsi="宋体" w:cs="宋体"/>
                <w:sz w:val="28"/>
                <w:szCs w:val="28"/>
              </w:rPr>
            </w:pPr>
            <w:r>
              <w:rPr>
                <w:rFonts w:hint="eastAsia" w:ascii="宋体" w:hAnsi="宋体" w:cs="宋体"/>
                <w:sz w:val="28"/>
                <w:szCs w:val="28"/>
              </w:rPr>
              <w:t>2.申请事项依法不需取得审批、依法不属于本流域管理机构职权范围或者具有依法不得提出申请的情形的，核签不受理告知书或者不予受理决定书；</w:t>
            </w:r>
          </w:p>
          <w:p>
            <w:pPr>
              <w:spacing w:line="500" w:lineRule="exact"/>
              <w:rPr>
                <w:rFonts w:ascii="宋体" w:hAnsi="宋体" w:cs="宋体"/>
                <w:sz w:val="28"/>
                <w:szCs w:val="28"/>
              </w:rPr>
            </w:pPr>
            <w:r>
              <w:rPr>
                <w:rFonts w:hint="eastAsia" w:ascii="宋体" w:hAnsi="宋体" w:cs="宋体"/>
                <w:sz w:val="28"/>
                <w:szCs w:val="28"/>
              </w:rPr>
              <w:t>3.申请材料不齐全或者不符合法定形式的，核签补正通知书；</w:t>
            </w:r>
          </w:p>
          <w:p>
            <w:pPr>
              <w:spacing w:line="480" w:lineRule="exact"/>
              <w:rPr>
                <w:rFonts w:ascii="宋体" w:hAnsi="宋体" w:cs="宋体"/>
                <w:sz w:val="28"/>
                <w:szCs w:val="28"/>
              </w:rPr>
            </w:pPr>
            <w:r>
              <w:rPr>
                <w:rFonts w:hint="eastAsia" w:ascii="宋体" w:hAnsi="宋体" w:cs="宋体"/>
                <w:sz w:val="28"/>
                <w:szCs w:val="28"/>
              </w:rPr>
              <w:t>4.申请材料齐全、技术审查合格且活动项目实施方案结论符合规定，符合许可条件的，审查准予许可的审查意见；</w:t>
            </w:r>
          </w:p>
          <w:p>
            <w:pPr>
              <w:spacing w:line="500" w:lineRule="exact"/>
              <w:rPr>
                <w:rFonts w:ascii="宋体" w:hAnsi="宋体" w:cs="宋体"/>
                <w:sz w:val="28"/>
                <w:szCs w:val="28"/>
              </w:rPr>
            </w:pPr>
            <w:r>
              <w:rPr>
                <w:rFonts w:hint="eastAsia" w:ascii="宋体" w:hAnsi="宋体" w:cs="宋体"/>
                <w:sz w:val="28"/>
                <w:szCs w:val="28"/>
              </w:rPr>
              <w:t>5.技术审查不合格，或者具有其他不予许可情形的，审查不予许可的审查意见。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审查期限</w:t>
            </w:r>
          </w:p>
        </w:tc>
        <w:tc>
          <w:tcPr>
            <w:tcW w:w="7090" w:type="dxa"/>
          </w:tcPr>
          <w:p>
            <w:pPr>
              <w:spacing w:line="480" w:lineRule="exact"/>
              <w:rPr>
                <w:rFonts w:ascii="宋体" w:hAnsi="宋体" w:cs="宋体"/>
                <w:sz w:val="28"/>
                <w:szCs w:val="28"/>
              </w:rPr>
            </w:pPr>
            <w:r>
              <w:rPr>
                <w:rFonts w:hint="eastAsia" w:ascii="宋体" w:hAnsi="宋体" w:cs="宋体"/>
                <w:sz w:val="28"/>
                <w:szCs w:val="28"/>
              </w:rPr>
              <w:t>1.审核是否受理的意见，2个工作日；</w:t>
            </w:r>
          </w:p>
          <w:p>
            <w:pPr>
              <w:spacing w:line="500" w:lineRule="exact"/>
              <w:rPr>
                <w:rFonts w:ascii="宋体" w:hAnsi="宋体" w:cs="宋体"/>
                <w:sz w:val="28"/>
                <w:szCs w:val="28"/>
              </w:rPr>
            </w:pPr>
            <w:r>
              <w:rPr>
                <w:rFonts w:hint="eastAsia" w:ascii="宋体" w:hAnsi="宋体" w:cs="宋体"/>
                <w:sz w:val="28"/>
                <w:szCs w:val="28"/>
              </w:rPr>
              <w:t>2.审核审批文件，</w:t>
            </w:r>
            <w:del w:id="6" w:author="THTF" w:date="2019-09-05T16:49:27Z">
              <w:r>
                <w:rPr>
                  <w:rFonts w:hint="default" w:ascii="宋体" w:hAnsi="宋体" w:cs="宋体"/>
                  <w:sz w:val="28"/>
                  <w:szCs w:val="28"/>
                  <w:lang w:val="en-US"/>
                </w:rPr>
                <w:delText>4</w:delText>
              </w:r>
            </w:del>
            <w:ins w:id="7" w:author="fuyongjie" w:date="2019-09-05T11:37:00Z">
              <w:del w:id="8" w:author="THTF" w:date="2019-09-05T16:49:27Z">
                <w:r>
                  <w:rPr>
                    <w:rFonts w:hint="default" w:ascii="宋体" w:hAnsi="宋体" w:cs="宋体"/>
                    <w:sz w:val="28"/>
                    <w:szCs w:val="28"/>
                    <w:lang w:val="en-US"/>
                  </w:rPr>
                  <w:delText>3</w:delText>
                </w:r>
              </w:del>
            </w:ins>
            <w:ins w:id="9" w:author="THTF" w:date="2019-09-05T16:49:27Z">
              <w:r>
                <w:rPr>
                  <w:rFonts w:hint="eastAsia" w:ascii="宋体" w:hAnsi="宋体" w:cs="宋体"/>
                  <w:sz w:val="28"/>
                  <w:szCs w:val="28"/>
                  <w:lang w:val="en-US" w:eastAsia="zh-CN"/>
                </w:rPr>
                <w:t>2</w:t>
              </w:r>
            </w:ins>
            <w:r>
              <w:rPr>
                <w:rFonts w:hint="eastAsia" w:ascii="宋体" w:hAnsi="宋体" w:cs="宋体"/>
                <w:sz w:val="28"/>
                <w:szCs w:val="2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相关文书</w:t>
            </w:r>
          </w:p>
        </w:tc>
        <w:tc>
          <w:tcPr>
            <w:tcW w:w="7090" w:type="dxa"/>
          </w:tcPr>
          <w:p>
            <w:pPr>
              <w:spacing w:line="480" w:lineRule="exact"/>
              <w:rPr>
                <w:rFonts w:ascii="宋体" w:hAnsi="宋体" w:cs="宋体"/>
                <w:sz w:val="28"/>
                <w:szCs w:val="28"/>
              </w:rPr>
            </w:pPr>
            <w:r>
              <w:rPr>
                <w:rFonts w:hint="eastAsia" w:ascii="宋体" w:hAnsi="宋体" w:cs="宋体"/>
                <w:sz w:val="28"/>
                <w:szCs w:val="28"/>
              </w:rPr>
              <w:t>1.申请材料补正通知书；</w:t>
            </w:r>
          </w:p>
          <w:p>
            <w:pPr>
              <w:spacing w:line="480" w:lineRule="exact"/>
              <w:rPr>
                <w:rFonts w:ascii="宋体" w:hAnsi="宋体" w:cs="宋体"/>
                <w:sz w:val="28"/>
                <w:szCs w:val="28"/>
              </w:rPr>
            </w:pPr>
            <w:r>
              <w:rPr>
                <w:rFonts w:hint="eastAsia" w:ascii="宋体" w:hAnsi="宋体" w:cs="宋体"/>
                <w:sz w:val="28"/>
                <w:szCs w:val="28"/>
              </w:rPr>
              <w:t>2.行政许可不受理告知书、不予受理决定书；</w:t>
            </w:r>
          </w:p>
          <w:p>
            <w:pPr>
              <w:spacing w:line="480" w:lineRule="exact"/>
              <w:rPr>
                <w:rFonts w:ascii="宋体" w:hAnsi="宋体" w:cs="宋体"/>
                <w:sz w:val="28"/>
                <w:szCs w:val="28"/>
              </w:rPr>
            </w:pPr>
            <w:r>
              <w:rPr>
                <w:rFonts w:hint="eastAsia" w:ascii="宋体" w:hAnsi="宋体" w:cs="宋体"/>
                <w:sz w:val="28"/>
                <w:szCs w:val="28"/>
              </w:rPr>
              <w:t>3.行政许可除外时间告知书</w:t>
            </w:r>
          </w:p>
          <w:p>
            <w:pPr>
              <w:spacing w:line="480" w:lineRule="exact"/>
              <w:rPr>
                <w:rFonts w:ascii="宋体" w:hAnsi="宋体" w:cs="宋体"/>
                <w:sz w:val="28"/>
                <w:szCs w:val="28"/>
              </w:rPr>
            </w:pPr>
            <w:r>
              <w:rPr>
                <w:rFonts w:hint="eastAsia" w:ascii="宋体" w:hAnsi="宋体" w:cs="宋体"/>
                <w:sz w:val="28"/>
                <w:szCs w:val="28"/>
              </w:rPr>
              <w:t>4.行政许可专家评审（技术评估）时限中止通知书</w:t>
            </w:r>
          </w:p>
          <w:p>
            <w:pPr>
              <w:spacing w:line="480" w:lineRule="exact"/>
              <w:rPr>
                <w:rFonts w:ascii="宋体" w:hAnsi="宋体" w:cs="宋体"/>
                <w:sz w:val="28"/>
                <w:szCs w:val="28"/>
              </w:rPr>
            </w:pPr>
            <w:r>
              <w:rPr>
                <w:rFonts w:hint="eastAsia" w:ascii="宋体" w:hAnsi="宋体" w:cs="宋体"/>
                <w:sz w:val="28"/>
                <w:szCs w:val="28"/>
              </w:rPr>
              <w:t>5.行政许可专家评审（技术评估）时限恢复计算通知书</w:t>
            </w:r>
          </w:p>
          <w:p>
            <w:pPr>
              <w:spacing w:line="480" w:lineRule="exact"/>
              <w:rPr>
                <w:rFonts w:ascii="宋体" w:hAnsi="宋体" w:cs="宋体"/>
                <w:sz w:val="28"/>
                <w:szCs w:val="28"/>
              </w:rPr>
            </w:pPr>
            <w:r>
              <w:rPr>
                <w:rFonts w:hint="eastAsia" w:ascii="宋体" w:hAnsi="宋体" w:cs="宋体"/>
                <w:sz w:val="28"/>
                <w:szCs w:val="28"/>
              </w:rPr>
              <w:t>6.活动项目实施方案技术审查意见；</w:t>
            </w:r>
          </w:p>
          <w:p>
            <w:pPr>
              <w:spacing w:line="500" w:lineRule="exact"/>
              <w:rPr>
                <w:rFonts w:ascii="宋体" w:hAnsi="宋体" w:cs="宋体"/>
                <w:sz w:val="28"/>
                <w:szCs w:val="28"/>
              </w:rPr>
            </w:pPr>
            <w:r>
              <w:rPr>
                <w:rFonts w:hint="eastAsia" w:ascii="宋体" w:hAnsi="宋体" w:cs="宋体"/>
                <w:sz w:val="28"/>
                <w:szCs w:val="28"/>
              </w:rPr>
              <w:t>7.许可审批文件。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备注</w:t>
            </w:r>
          </w:p>
        </w:tc>
        <w:tc>
          <w:tcPr>
            <w:tcW w:w="7090" w:type="dxa"/>
          </w:tcPr>
          <w:p>
            <w:pPr>
              <w:spacing w:line="500" w:lineRule="exact"/>
              <w:rPr>
                <w:rFonts w:ascii="黑体" w:hAnsi="黑体" w:eastAsia="黑体"/>
                <w:sz w:val="28"/>
                <w:szCs w:val="28"/>
              </w:rPr>
            </w:pPr>
            <w:r>
              <w:rPr>
                <w:rFonts w:hint="eastAsia" w:ascii="黑体" w:hAnsi="黑体" w:eastAsia="黑体"/>
                <w:sz w:val="28"/>
                <w:szCs w:val="28"/>
              </w:rPr>
              <w:t>注意事项：</w:t>
            </w:r>
          </w:p>
          <w:p>
            <w:pPr>
              <w:spacing w:line="500" w:lineRule="exact"/>
              <w:rPr>
                <w:rFonts w:ascii="宋体" w:hAnsi="宋体" w:cs="宋体"/>
                <w:sz w:val="28"/>
                <w:szCs w:val="28"/>
              </w:rPr>
            </w:pPr>
            <w:r>
              <w:rPr>
                <w:rFonts w:hint="eastAsia" w:ascii="宋体" w:hAnsi="宋体" w:cs="宋体"/>
                <w:sz w:val="28"/>
                <w:szCs w:val="28"/>
              </w:rPr>
              <w:t>1.建立记录档案，记录部门内部人员过问审批事项办理情况；</w:t>
            </w:r>
          </w:p>
          <w:p>
            <w:pPr>
              <w:spacing w:line="500" w:lineRule="exact"/>
              <w:rPr>
                <w:rFonts w:ascii="宋体" w:hAnsi="宋体" w:cs="宋体"/>
                <w:sz w:val="28"/>
                <w:szCs w:val="28"/>
              </w:rPr>
            </w:pPr>
            <w:r>
              <w:rPr>
                <w:rFonts w:hint="eastAsia" w:ascii="宋体" w:hAnsi="宋体" w:cs="宋体"/>
                <w:sz w:val="28"/>
                <w:szCs w:val="28"/>
              </w:rPr>
              <w:t>2.需在规定时限内完成。</w:t>
            </w:r>
          </w:p>
          <w:p>
            <w:pPr>
              <w:spacing w:line="500" w:lineRule="exact"/>
              <w:rPr>
                <w:rFonts w:ascii="黑体" w:hAnsi="黑体" w:eastAsia="黑体"/>
                <w:sz w:val="28"/>
                <w:szCs w:val="28"/>
              </w:rPr>
            </w:pPr>
            <w:r>
              <w:rPr>
                <w:rFonts w:hint="eastAsia" w:ascii="黑体" w:hAnsi="黑体" w:eastAsia="黑体"/>
                <w:sz w:val="28"/>
                <w:szCs w:val="28"/>
              </w:rPr>
              <w:t>相关责任：</w:t>
            </w:r>
          </w:p>
          <w:p>
            <w:pPr>
              <w:spacing w:line="500" w:lineRule="exact"/>
              <w:rPr>
                <w:rFonts w:ascii="宋体" w:hAnsi="宋体" w:cs="宋体"/>
                <w:sz w:val="28"/>
                <w:szCs w:val="28"/>
              </w:rPr>
            </w:pPr>
            <w:r>
              <w:rPr>
                <w:rFonts w:hint="eastAsia" w:ascii="宋体" w:hAnsi="宋体" w:cs="宋体"/>
                <w:sz w:val="28"/>
                <w:szCs w:val="28"/>
              </w:rPr>
              <w:t>1.索取或者收受他人财物或者谋取其他利益，构成犯罪的，依法追究刑事责任；尚不构成犯罪的，依法给予行政处分。</w:t>
            </w:r>
          </w:p>
          <w:p>
            <w:pPr>
              <w:spacing w:line="500" w:lineRule="exact"/>
              <w:rPr>
                <w:rFonts w:ascii="宋体" w:hAnsi="宋体" w:cs="宋体"/>
                <w:sz w:val="28"/>
                <w:szCs w:val="28"/>
              </w:rPr>
            </w:pPr>
            <w:r>
              <w:rPr>
                <w:rFonts w:hint="eastAsia" w:ascii="宋体" w:hAnsi="宋体" w:cs="宋体"/>
                <w:sz w:val="28"/>
                <w:szCs w:val="28"/>
              </w:rPr>
              <w:t>2.有下列情形之一的，由流域管理机构直属机关党委（廉政办）责令改正；情节严重的，依法给予行政处分：</w:t>
            </w:r>
          </w:p>
          <w:p>
            <w:pPr>
              <w:spacing w:line="500" w:lineRule="exact"/>
              <w:rPr>
                <w:rFonts w:ascii="宋体" w:hAnsi="宋体" w:cs="宋体"/>
                <w:sz w:val="28"/>
                <w:szCs w:val="28"/>
              </w:rPr>
            </w:pPr>
            <w:r>
              <w:rPr>
                <w:rFonts w:hint="eastAsia" w:ascii="宋体" w:hAnsi="宋体" w:cs="宋体"/>
                <w:sz w:val="28"/>
                <w:szCs w:val="28"/>
              </w:rPr>
              <w:t>（1）对符合法定条件的申请材料不予受理的；</w:t>
            </w:r>
          </w:p>
          <w:p>
            <w:pPr>
              <w:spacing w:line="500" w:lineRule="exact"/>
              <w:rPr>
                <w:rFonts w:ascii="宋体" w:hAnsi="宋体" w:cs="宋体"/>
                <w:sz w:val="28"/>
                <w:szCs w:val="28"/>
              </w:rPr>
            </w:pPr>
            <w:r>
              <w:rPr>
                <w:rFonts w:hint="eastAsia" w:ascii="宋体" w:hAnsi="宋体" w:cs="宋体"/>
                <w:sz w:val="28"/>
                <w:szCs w:val="28"/>
              </w:rPr>
              <w:t>（2）未向申请人、利害关系人履行法定告知义务的；</w:t>
            </w:r>
          </w:p>
          <w:p>
            <w:pPr>
              <w:spacing w:line="500" w:lineRule="exact"/>
              <w:rPr>
                <w:rFonts w:ascii="宋体" w:hAnsi="宋体" w:cs="宋体"/>
                <w:sz w:val="28"/>
                <w:szCs w:val="28"/>
              </w:rPr>
            </w:pPr>
            <w:r>
              <w:rPr>
                <w:rFonts w:hint="eastAsia" w:ascii="宋体" w:hAnsi="宋体" w:cs="宋体"/>
                <w:sz w:val="28"/>
                <w:szCs w:val="28"/>
              </w:rPr>
              <w:t>（3）不一次告知申请人必须补正的全部内容的；</w:t>
            </w:r>
          </w:p>
          <w:p>
            <w:pPr>
              <w:spacing w:line="500" w:lineRule="exact"/>
              <w:rPr>
                <w:rFonts w:ascii="宋体" w:hAnsi="宋体" w:cs="宋体"/>
                <w:sz w:val="28"/>
                <w:szCs w:val="28"/>
              </w:rPr>
            </w:pPr>
            <w:r>
              <w:rPr>
                <w:rFonts w:hint="eastAsia" w:ascii="宋体" w:hAnsi="宋体" w:cs="宋体"/>
                <w:sz w:val="28"/>
                <w:szCs w:val="28"/>
              </w:rPr>
              <w:t>（4）以转让技术作为取得行政许可的条件，或者在实施行政许可的过程中直接或者间接地要求转让技术的;</w:t>
            </w:r>
          </w:p>
          <w:p>
            <w:pPr>
              <w:spacing w:line="500" w:lineRule="exact"/>
              <w:rPr>
                <w:rFonts w:ascii="宋体" w:hAnsi="宋体" w:cs="宋体"/>
                <w:sz w:val="28"/>
                <w:szCs w:val="28"/>
              </w:rPr>
            </w:pPr>
            <w:r>
              <w:rPr>
                <w:rFonts w:hint="eastAsia" w:ascii="宋体" w:hAnsi="宋体" w:cs="宋体"/>
                <w:sz w:val="28"/>
                <w:szCs w:val="28"/>
              </w:rPr>
              <w:t>（5）未依法说明不受理行政许可申请或者不予行政许可的理由的；</w:t>
            </w:r>
          </w:p>
          <w:p>
            <w:pPr>
              <w:spacing w:line="500" w:lineRule="exact"/>
              <w:rPr>
                <w:rFonts w:ascii="宋体" w:hAnsi="宋体" w:cs="宋体"/>
                <w:sz w:val="28"/>
                <w:szCs w:val="28"/>
              </w:rPr>
            </w:pPr>
            <w:r>
              <w:rPr>
                <w:rFonts w:hint="eastAsia" w:ascii="宋体" w:hAnsi="宋体" w:cs="宋体"/>
                <w:sz w:val="28"/>
                <w:szCs w:val="28"/>
              </w:rPr>
              <w:t>（6）依法应当举行听证而不举行听证的。</w:t>
            </w:r>
          </w:p>
          <w:p>
            <w:pPr>
              <w:spacing w:line="500" w:lineRule="exact"/>
              <w:rPr>
                <w:rFonts w:ascii="宋体" w:hAnsi="宋体" w:cs="宋体"/>
                <w:sz w:val="28"/>
                <w:szCs w:val="28"/>
              </w:rPr>
            </w:pPr>
            <w:r>
              <w:rPr>
                <w:rFonts w:hint="eastAsia" w:ascii="宋体" w:hAnsi="宋体" w:cs="宋体"/>
                <w:sz w:val="28"/>
                <w:szCs w:val="28"/>
              </w:rPr>
              <w:t>3.有下列情形之一的，依法给予行政处分；构成犯罪的，依法追究刑事责任：</w:t>
            </w:r>
          </w:p>
          <w:p>
            <w:pPr>
              <w:spacing w:line="500" w:lineRule="exact"/>
              <w:rPr>
                <w:rFonts w:ascii="宋体" w:hAnsi="宋体" w:cs="宋体"/>
                <w:sz w:val="28"/>
                <w:szCs w:val="28"/>
              </w:rPr>
            </w:pPr>
            <w:r>
              <w:rPr>
                <w:rFonts w:hint="eastAsia" w:ascii="宋体" w:hAnsi="宋体" w:cs="宋体"/>
                <w:sz w:val="28"/>
                <w:szCs w:val="28"/>
              </w:rPr>
              <w:t>（1）对不符合法定条件的申请人准予行政许可或者超越法定职权作出准予行政许可决定的；</w:t>
            </w:r>
          </w:p>
          <w:p>
            <w:pPr>
              <w:spacing w:line="500" w:lineRule="exact"/>
              <w:rPr>
                <w:rFonts w:ascii="宋体" w:hAnsi="宋体" w:cs="宋体"/>
                <w:sz w:val="28"/>
                <w:szCs w:val="28"/>
              </w:rPr>
            </w:pPr>
            <w:r>
              <w:rPr>
                <w:rFonts w:hint="eastAsia" w:ascii="宋体" w:hAnsi="宋体" w:cs="宋体"/>
                <w:sz w:val="28"/>
                <w:szCs w:val="28"/>
              </w:rPr>
              <w:t>（2）对符合法定条件的申请人不予行政许可或者不在法定期限内作出准予行政许可决定的。</w:t>
            </w:r>
          </w:p>
        </w:tc>
      </w:tr>
    </w:tbl>
    <w:p>
      <w:pPr>
        <w:rPr>
          <w:rFonts w:ascii="仿宋_GB2312" w:hAnsi="仿宋_GB2312" w:eastAsia="仿宋_GB2312" w:cs="仿宋_GB2312"/>
          <w:sz w:val="32"/>
          <w:szCs w:val="32"/>
        </w:rPr>
        <w:sectPr>
          <w:pgSz w:w="11906" w:h="16838"/>
          <w:pgMar w:top="1984" w:right="1531" w:bottom="1984" w:left="1531" w:header="851" w:footer="992" w:gutter="0"/>
          <w:pgNumType w:fmt="numberInDash"/>
          <w:cols w:space="720" w:num="1"/>
          <w:docGrid w:type="lines" w:linePitch="313" w:charSpace="0"/>
        </w:sectPr>
      </w:pPr>
    </w:p>
    <w:p>
      <w:pPr>
        <w:spacing w:line="400" w:lineRule="exact"/>
        <w:rPr>
          <w:rFonts w:ascii="黑体" w:hAnsi="黑体" w:eastAsia="黑体"/>
          <w:sz w:val="28"/>
          <w:szCs w:val="28"/>
        </w:rPr>
      </w:pPr>
      <w:r>
        <w:rPr>
          <w:rFonts w:hint="eastAsia" w:ascii="黑体" w:hAnsi="黑体" w:eastAsia="黑体"/>
          <w:sz w:val="28"/>
          <w:szCs w:val="28"/>
        </w:rPr>
        <w:t xml:space="preserve">附件4 </w:t>
      </w:r>
    </w:p>
    <w:p>
      <w:pPr>
        <w:spacing w:line="400" w:lineRule="exact"/>
        <w:jc w:val="center"/>
        <w:rPr>
          <w:rFonts w:ascii="黑体" w:hAnsi="黑体" w:eastAsia="黑体"/>
          <w:sz w:val="28"/>
          <w:szCs w:val="28"/>
        </w:rPr>
      </w:pPr>
      <w:r>
        <w:rPr>
          <w:rFonts w:hint="eastAsia" w:ascii="黑体" w:hAnsi="黑体" w:eastAsia="黑体"/>
          <w:sz w:val="28"/>
          <w:szCs w:val="28"/>
        </w:rPr>
        <w:t>河道管理范围内有关活动（不含河道采砂）审批事项</w:t>
      </w:r>
    </w:p>
    <w:p>
      <w:pPr>
        <w:spacing w:line="400" w:lineRule="exact"/>
        <w:jc w:val="center"/>
        <w:rPr>
          <w:rFonts w:ascii="黑体" w:hAnsi="黑体" w:eastAsia="黑体"/>
          <w:sz w:val="28"/>
          <w:szCs w:val="28"/>
        </w:rPr>
      </w:pPr>
      <w:r>
        <w:rPr>
          <w:rFonts w:hint="eastAsia" w:ascii="黑体" w:hAnsi="黑体" w:eastAsia="黑体"/>
          <w:sz w:val="28"/>
          <w:szCs w:val="28"/>
        </w:rPr>
        <w:t>机关负责人审查表</w:t>
      </w:r>
    </w:p>
    <w:tbl>
      <w:tblPr>
        <w:tblStyle w:val="5"/>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审查经办</w:t>
            </w:r>
          </w:p>
        </w:tc>
        <w:tc>
          <w:tcPr>
            <w:tcW w:w="7325" w:type="dxa"/>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环节名称</w:t>
            </w:r>
          </w:p>
        </w:tc>
        <w:tc>
          <w:tcPr>
            <w:tcW w:w="7325" w:type="dxa"/>
          </w:tcPr>
          <w:p>
            <w:pPr>
              <w:spacing w:line="5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机关负责人签发、总工（副总工）审查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审查部门</w:t>
            </w:r>
          </w:p>
        </w:tc>
        <w:tc>
          <w:tcPr>
            <w:tcW w:w="7325" w:type="dxa"/>
          </w:tcPr>
          <w:p>
            <w:pPr>
              <w:spacing w:line="500" w:lineRule="exact"/>
              <w:jc w:val="lef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责任人</w:t>
            </w:r>
          </w:p>
        </w:tc>
        <w:tc>
          <w:tcPr>
            <w:tcW w:w="7325" w:type="dxa"/>
          </w:tcPr>
          <w:p>
            <w:pPr>
              <w:spacing w:line="5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机关负责人、总工（副总工）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职责权限</w:t>
            </w:r>
          </w:p>
        </w:tc>
        <w:tc>
          <w:tcPr>
            <w:tcW w:w="7325" w:type="dxa"/>
          </w:tcPr>
          <w:p>
            <w:pPr>
              <w:spacing w:line="5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签发、审核审批文件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审查内容</w:t>
            </w:r>
          </w:p>
        </w:tc>
        <w:tc>
          <w:tcPr>
            <w:tcW w:w="7325" w:type="dxa"/>
          </w:tcPr>
          <w:p>
            <w:pPr>
              <w:spacing w:line="5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审定、审核审批文件内容是否完整、准确、规范，许可决定是否科学、合理，可否批准。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审查方式</w:t>
            </w:r>
          </w:p>
        </w:tc>
        <w:tc>
          <w:tcPr>
            <w:tcW w:w="7325" w:type="dxa"/>
          </w:tcPr>
          <w:p>
            <w:pPr>
              <w:spacing w:line="5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审定、审核书面材料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审查程序</w:t>
            </w:r>
          </w:p>
        </w:tc>
        <w:tc>
          <w:tcPr>
            <w:tcW w:w="7325" w:type="dxa"/>
          </w:tcPr>
          <w:p>
            <w:pPr>
              <w:spacing w:line="5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审定、审核审批文件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审查结论</w:t>
            </w:r>
          </w:p>
          <w:p>
            <w:pPr>
              <w:snapToGrid w:val="0"/>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确定</w:t>
            </w:r>
          </w:p>
        </w:tc>
        <w:tc>
          <w:tcPr>
            <w:tcW w:w="7325" w:type="dxa"/>
          </w:tcPr>
          <w:p>
            <w:pPr>
              <w:spacing w:line="5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符合准予许可条件的，审定、审核准予行政许可的意见，反之提出不予行政许可的意见。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审查期限</w:t>
            </w:r>
          </w:p>
        </w:tc>
        <w:tc>
          <w:tcPr>
            <w:tcW w:w="7325" w:type="dxa"/>
          </w:tcPr>
          <w:p>
            <w:pPr>
              <w:spacing w:line="500" w:lineRule="exact"/>
              <w:jc w:val="left"/>
              <w:rPr>
                <w:rFonts w:asciiTheme="minorEastAsia" w:hAnsiTheme="minorEastAsia" w:eastAsiaTheme="minorEastAsia" w:cstheme="minorEastAsia"/>
                <w:sz w:val="28"/>
                <w:szCs w:val="28"/>
              </w:rPr>
            </w:pPr>
            <w:del w:id="10" w:author="THTF" w:date="2019-09-05T16:49:32Z">
              <w:r>
                <w:rPr>
                  <w:rFonts w:hint="default" w:asciiTheme="minorEastAsia" w:hAnsiTheme="minorEastAsia" w:eastAsiaTheme="minorEastAsia" w:cstheme="minorEastAsia"/>
                  <w:sz w:val="28"/>
                  <w:szCs w:val="28"/>
                  <w:lang w:val="en-US"/>
                </w:rPr>
                <w:delText>4</w:delText>
              </w:r>
            </w:del>
            <w:ins w:id="11" w:author="fuyongjie" w:date="2019-09-05T11:38:00Z">
              <w:del w:id="12" w:author="THTF" w:date="2019-09-05T16:49:32Z">
                <w:r>
                  <w:rPr>
                    <w:rFonts w:hint="default" w:asciiTheme="minorEastAsia" w:hAnsiTheme="minorEastAsia" w:eastAsiaTheme="minorEastAsia" w:cstheme="minorEastAsia"/>
                    <w:sz w:val="28"/>
                    <w:szCs w:val="28"/>
                    <w:lang w:val="en-US"/>
                  </w:rPr>
                  <w:delText>3</w:delText>
                </w:r>
              </w:del>
            </w:ins>
            <w:ins w:id="13" w:author="THTF" w:date="2019-09-05T16:49:32Z">
              <w:r>
                <w:rPr>
                  <w:rFonts w:hint="eastAsia" w:asciiTheme="minorEastAsia" w:hAnsiTheme="minorEastAsia" w:eastAsiaTheme="minorEastAsia" w:cstheme="minorEastAsia"/>
                  <w:sz w:val="28"/>
                  <w:szCs w:val="28"/>
                  <w:lang w:val="en-US" w:eastAsia="zh-CN"/>
                </w:rPr>
                <w:t>4</w:t>
              </w:r>
            </w:ins>
            <w:bookmarkStart w:id="3" w:name="_GoBack"/>
            <w:bookmarkEnd w:id="3"/>
            <w:r>
              <w:rPr>
                <w:rFonts w:hint="eastAsia" w:asciiTheme="minorEastAsia" w:hAnsiTheme="minorEastAsia" w:eastAsiaTheme="minorEastAsia" w:cstheme="minorEastAsia"/>
                <w:sz w:val="28"/>
                <w:szCs w:val="28"/>
              </w:rPr>
              <w:t>个工作日内完成许可文件的审核、签发。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相关文书</w:t>
            </w:r>
          </w:p>
        </w:tc>
        <w:tc>
          <w:tcPr>
            <w:tcW w:w="7325" w:type="dxa"/>
          </w:tcPr>
          <w:p>
            <w:pPr>
              <w:spacing w:line="5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许可审批文件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2" w:hRule="atLeast"/>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c>
          <w:tcPr>
            <w:tcW w:w="7325" w:type="dxa"/>
            <w:vAlign w:val="center"/>
          </w:tcPr>
          <w:p>
            <w:pPr>
              <w:snapToGrid w:val="0"/>
              <w:spacing w:line="500" w:lineRule="exact"/>
              <w:rPr>
                <w:rFonts w:ascii="黑体" w:hAnsi="黑体" w:eastAsia="黑体"/>
                <w:sz w:val="28"/>
                <w:szCs w:val="28"/>
              </w:rPr>
            </w:pPr>
            <w:r>
              <w:rPr>
                <w:rFonts w:hint="eastAsia" w:ascii="黑体" w:hAnsi="黑体" w:eastAsia="黑体"/>
                <w:sz w:val="28"/>
                <w:szCs w:val="28"/>
              </w:rPr>
              <w:t>注意事项：</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1.在规定时限内完成；</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2.依职责、程序审定。</w:t>
            </w:r>
          </w:p>
          <w:p>
            <w:pPr>
              <w:snapToGrid w:val="0"/>
              <w:spacing w:line="500" w:lineRule="exact"/>
              <w:rPr>
                <w:rFonts w:ascii="黑体" w:hAnsi="黑体" w:eastAsia="黑体"/>
                <w:sz w:val="28"/>
                <w:szCs w:val="28"/>
              </w:rPr>
            </w:pPr>
            <w:r>
              <w:rPr>
                <w:rFonts w:hint="eastAsia" w:ascii="黑体" w:hAnsi="黑体" w:eastAsia="黑体"/>
                <w:sz w:val="28"/>
                <w:szCs w:val="28"/>
              </w:rPr>
              <w:t>相关责任：</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1.索取或者收受他人财物或者谋取其他利益，构成犯罪的，依法追究刑事责任；尚不构成犯罪的，依法给予行政处分。</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2.有下列情形之一的，依法给予行政处分；构成犯罪的，依法追究刑事责任：</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（1）对不符合法定条件的申请人准予行政许可或者超越法定职权作出准予行政许可决定的；</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（2）对符合法定条件的申请人不予行政许可或者不在法定期限内作出准予行政许可决定的。</w:t>
            </w:r>
          </w:p>
        </w:tc>
      </w:tr>
    </w:tbl>
    <w:p>
      <w:pPr>
        <w:spacing w:line="500" w:lineRule="exact"/>
        <w:rPr>
          <w:rFonts w:ascii="仿宋_GB2312" w:hAnsi="仿宋_GB2312" w:eastAsia="仿宋_GB2312" w:cs="仿宋_GB2312"/>
          <w:sz w:val="28"/>
          <w:szCs w:val="28"/>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center"/>
        <w:rPr>
          <w:rFonts w:ascii="黑体" w:hAnsi="黑体" w:eastAsia="黑体"/>
          <w:sz w:val="28"/>
          <w:szCs w:val="28"/>
        </w:rPr>
      </w:pPr>
    </w:p>
    <w:p>
      <w:pPr>
        <w:rPr>
          <w:rFonts w:ascii="仿宋" w:hAnsi="仿宋" w:eastAsia="仿宋" w:cs="仿宋_GB2312"/>
          <w:sz w:val="32"/>
          <w:szCs w:val="32"/>
        </w:rPr>
      </w:pPr>
      <w:r>
        <w:rPr>
          <w:rFonts w:hint="eastAsia" w:ascii="仿宋" w:hAnsi="仿宋" w:eastAsia="仿宋" w:cs="仿宋_GB2312"/>
          <w:sz w:val="32"/>
          <w:szCs w:val="32"/>
        </w:rPr>
        <w:br w:type="page"/>
      </w:r>
    </w:p>
    <w:p>
      <w:pPr>
        <w:spacing w:line="400" w:lineRule="exact"/>
        <w:rPr>
          <w:rFonts w:ascii="黑体" w:hAnsi="黑体" w:eastAsia="黑体"/>
          <w:sz w:val="28"/>
          <w:szCs w:val="28"/>
        </w:rPr>
      </w:pPr>
      <w:r>
        <w:rPr>
          <w:rFonts w:hint="eastAsia" w:ascii="黑体" w:hAnsi="黑体" w:eastAsia="黑体"/>
          <w:sz w:val="28"/>
          <w:szCs w:val="28"/>
        </w:rPr>
        <w:t>附件5</w:t>
      </w:r>
    </w:p>
    <w:p>
      <w:pPr>
        <w:spacing w:line="400" w:lineRule="exact"/>
        <w:jc w:val="center"/>
        <w:rPr>
          <w:rFonts w:ascii="黑体" w:hAnsi="黑体" w:eastAsia="黑体"/>
          <w:sz w:val="28"/>
          <w:szCs w:val="28"/>
        </w:rPr>
      </w:pPr>
      <w:r>
        <w:rPr>
          <w:rFonts w:hint="eastAsia" w:ascii="黑体" w:hAnsi="黑体" w:eastAsia="黑体"/>
          <w:sz w:val="28"/>
          <w:szCs w:val="28"/>
        </w:rPr>
        <w:t>河道管理范围内有关活动（不含河道采砂）审批事项工作流程图</w:t>
      </w:r>
    </w:p>
    <w:p>
      <w:pPr>
        <w:jc w:val="center"/>
        <w:rPr>
          <w:rFonts w:ascii="黑体" w:hAnsi="黑体" w:eastAsia="黑体"/>
          <w:sz w:val="28"/>
          <w:szCs w:val="28"/>
        </w:rPr>
        <w:sectPr>
          <w:pgSz w:w="11906" w:h="16838"/>
          <w:pgMar w:top="1984" w:right="1531" w:bottom="1984" w:left="1531" w:header="851" w:footer="992" w:gutter="0"/>
          <w:pgNumType w:fmt="numberInDash"/>
          <w:cols w:space="720" w:num="1"/>
          <w:docGrid w:type="lines" w:linePitch="313" w:charSpace="0"/>
        </w:sectPr>
      </w:pPr>
      <w:r>
        <w:rPr>
          <w:rFonts w:hint="eastAsia" w:ascii="黑体" w:hAnsi="黑体" w:eastAsia="黑体"/>
          <w:sz w:val="28"/>
          <w:szCs w:val="28"/>
        </w:rPr>
        <w:drawing>
          <wp:inline distT="0" distB="0" distL="114300" distR="114300">
            <wp:extent cx="5604510" cy="7435850"/>
            <wp:effectExtent l="0" t="0" r="15240" b="12700"/>
            <wp:docPr id="893" name="图片 893" descr="16010河道管理范围内有关活动（不含河道采砂）审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 name="图片 893" descr="16010河道管理范围内有关活动（不含河道采砂）审批"/>
                    <pic:cNvPicPr>
                      <a:picLocks noChangeAspect="1"/>
                    </pic:cNvPicPr>
                  </pic:nvPicPr>
                  <pic:blipFill>
                    <a:blip r:embed="rId5" cstate="print"/>
                    <a:srcRect b="2789"/>
                    <a:stretch>
                      <a:fillRect/>
                    </a:stretch>
                  </pic:blipFill>
                  <pic:spPr>
                    <a:xfrm>
                      <a:off x="0" y="0"/>
                      <a:ext cx="5604510" cy="7435850"/>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hAYXAgAAFwQAAA4AAABkcnMvZTJvRG9jLnhtbK1TzY7TMBC+I/EO&#10;lu80aRGrUj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QJuEBhcCAAAXBAAADgAAAAAA&#10;AAABACAAAAAfAQAAZHJzL2Uyb0RvYy54bWxQSwUGAAAAAAYABgBZAQAAqAUAAAAA&#10;">
          <v:path/>
          <v:fill on="f" focussize="0,0"/>
          <v:stroke on="f" weight="0.5pt" joinstyle="miter"/>
          <v:imagedata o:title=""/>
          <o:lock v:ext="edit"/>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- 16 -</w:t>
                </w:r>
                <w:r>
                  <w:rPr>
                    <w:rFonts w:hint="eastAsia" w:asciiTheme="majorEastAsia" w:hAnsiTheme="majorEastAsia" w:eastAsiaTheme="majorEastAsia" w:cstheme="maj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B895A"/>
    <w:multiLevelType w:val="singleLevel"/>
    <w:tmpl w:val="2B0B895A"/>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yongjie">
    <w15:presenceInfo w15:providerId="None" w15:userId="fuyongjie"/>
  </w15:person>
  <w15:person w15:author="THTF">
    <w15:presenceInfo w15:providerId="None" w15:userId="TH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7303A"/>
    <w:rsid w:val="004A3C53"/>
    <w:rsid w:val="005666F5"/>
    <w:rsid w:val="005F3A2C"/>
    <w:rsid w:val="0087303A"/>
    <w:rsid w:val="00D00323"/>
    <w:rsid w:val="00D96C9A"/>
    <w:rsid w:val="5E961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900</Words>
  <Characters>5132</Characters>
  <Lines>42</Lines>
  <Paragraphs>12</Paragraphs>
  <TotalTime>3</TotalTime>
  <ScaleCrop>false</ScaleCrop>
  <LinksUpToDate>false</LinksUpToDate>
  <CharactersWithSpaces>6020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2019-09-05T03:16:00Z</dcterms:created>
  <dc:creator>fuyongjie</dc:creator>
  <cp:lastModifiedBy>THTF</cp:lastModifiedBy>
  <dcterms:modified xsi:type="dcterms:W3CDTF">2019-09-05T08:49:39Z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