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8"/>
        </w:tabs>
        <w:spacing w:line="600" w:lineRule="exact"/>
        <w:jc w:val="center"/>
        <w:rPr>
          <w:rFonts w:ascii="方正小标宋简体" w:hAnsi="方正小标宋简体" w:eastAsia="方正小标宋简体" w:cs="方正小标宋简体"/>
          <w:sz w:val="36"/>
          <w:szCs w:val="36"/>
        </w:rPr>
      </w:pPr>
    </w:p>
    <w:p>
      <w:pPr>
        <w:tabs>
          <w:tab w:val="left" w:pos="678"/>
        </w:tabs>
        <w:spacing w:line="600" w:lineRule="exact"/>
        <w:jc w:val="center"/>
        <w:outlineLvl w:val="0"/>
        <w:rPr>
          <w:rFonts w:ascii="方正小标宋简体" w:hAnsi="方正小标宋简体" w:eastAsia="方正小标宋简体" w:cs="方正小标宋简体"/>
          <w:sz w:val="36"/>
          <w:szCs w:val="36"/>
        </w:rPr>
      </w:pPr>
      <w:bookmarkStart w:id="0" w:name="_Toc29974"/>
      <w:r>
        <w:rPr>
          <w:rFonts w:hint="eastAsia" w:ascii="方正小标宋简体" w:hAnsi="方正小标宋简体" w:eastAsia="方正小标宋简体" w:cs="方正小标宋简体"/>
          <w:sz w:val="36"/>
          <w:szCs w:val="36"/>
        </w:rPr>
        <w:t>生产建设项目水土保持方案审批事项</w:t>
      </w:r>
      <w:bookmarkEnd w:id="0"/>
    </w:p>
    <w:p>
      <w:pPr>
        <w:tabs>
          <w:tab w:val="left" w:pos="678"/>
        </w:tabs>
        <w:spacing w:line="600" w:lineRule="exact"/>
        <w:jc w:val="center"/>
        <w:outlineLvl w:val="0"/>
        <w:rPr>
          <w:rFonts w:ascii="方正小标宋简体" w:hAnsi="方正小标宋简体" w:eastAsia="方正小标宋简体" w:cs="方正小标宋简体"/>
          <w:sz w:val="36"/>
          <w:szCs w:val="36"/>
        </w:rPr>
      </w:pPr>
      <w:bookmarkStart w:id="1" w:name="_Toc31522"/>
      <w:r>
        <w:rPr>
          <w:rFonts w:hint="eastAsia" w:ascii="方正小标宋简体" w:hAnsi="方正小标宋简体" w:eastAsia="方正小标宋简体" w:cs="方正小标宋简体"/>
          <w:sz w:val="36"/>
          <w:szCs w:val="36"/>
        </w:rPr>
        <w:t>审查工作细则</w:t>
      </w:r>
      <w:bookmarkEnd w:id="1"/>
    </w:p>
    <w:p>
      <w:pPr>
        <w:pStyle w:val="2"/>
        <w:snapToGrid w:val="0"/>
        <w:spacing w:line="600" w:lineRule="exact"/>
        <w:ind w:firstLine="800"/>
        <w:rPr>
          <w:rFonts w:hAnsi="仿宋_GB2312" w:cs="仿宋_GB2312"/>
          <w:sz w:val="40"/>
          <w:szCs w:val="40"/>
        </w:rPr>
      </w:pPr>
    </w:p>
    <w:p>
      <w:pPr>
        <w:pStyle w:val="2"/>
        <w:snapToGrid w:val="0"/>
        <w:spacing w:line="600" w:lineRule="exact"/>
        <w:ind w:firstLine="640"/>
        <w:rPr>
          <w:rFonts w:ascii="Times New Roman" w:eastAsia="黑体"/>
          <w:sz w:val="32"/>
          <w:szCs w:val="32"/>
        </w:rPr>
      </w:pPr>
      <w:bookmarkStart w:id="2" w:name="_Toc20950"/>
      <w:r>
        <w:rPr>
          <w:rFonts w:ascii="Times New Roman" w:eastAsia="黑体"/>
          <w:sz w:val="32"/>
          <w:szCs w:val="32"/>
        </w:rPr>
        <w:t>一、项目信息</w:t>
      </w:r>
      <w:bookmarkEnd w:id="2"/>
    </w:p>
    <w:p>
      <w:pPr>
        <w:pStyle w:val="2"/>
        <w:snapToGrid w:val="0"/>
        <w:spacing w:line="600" w:lineRule="exact"/>
        <w:ind w:firstLine="640"/>
        <w:rPr>
          <w:rFonts w:hAnsi="仿宋_GB2312" w:cs="仿宋_GB2312"/>
          <w:sz w:val="32"/>
          <w:szCs w:val="32"/>
        </w:rPr>
      </w:pPr>
      <w:r>
        <w:rPr>
          <w:rFonts w:hint="eastAsia" w:hAnsi="仿宋_GB2312" w:cs="仿宋_GB2312"/>
          <w:sz w:val="32"/>
          <w:szCs w:val="32"/>
        </w:rPr>
        <w:t xml:space="preserve">项目名称：生产建设项目水土保持方案审批 </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 xml:space="preserve">审批类别：行政许可 </w:t>
      </w:r>
    </w:p>
    <w:p>
      <w:pPr>
        <w:pStyle w:val="2"/>
        <w:snapToGrid w:val="0"/>
        <w:spacing w:line="600" w:lineRule="exact"/>
        <w:ind w:firstLine="640"/>
        <w:rPr>
          <w:rFonts w:ascii="Times New Roman" w:eastAsia="黑体"/>
          <w:sz w:val="32"/>
          <w:szCs w:val="32"/>
        </w:rPr>
      </w:pPr>
      <w:bookmarkStart w:id="3" w:name="_Toc4869"/>
      <w:r>
        <w:rPr>
          <w:rFonts w:ascii="Times New Roman" w:eastAsia="黑体"/>
          <w:sz w:val="32"/>
          <w:szCs w:val="32"/>
        </w:rPr>
        <w:t>二、审查过程</w:t>
      </w:r>
      <w:bookmarkEnd w:id="3"/>
    </w:p>
    <w:p>
      <w:pPr>
        <w:pStyle w:val="2"/>
        <w:snapToGrid w:val="0"/>
        <w:spacing w:line="60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（一）审查流程</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分为接收申请材料、审查受理、技术评审、作出审批决定、制作发放审批文件等基本流程，流程图见附件6。</w:t>
      </w:r>
    </w:p>
    <w:p>
      <w:pPr>
        <w:pStyle w:val="2"/>
        <w:snapToGrid w:val="0"/>
        <w:spacing w:line="60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（二）审查环节与经办要求</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各审查环节涉及的审查人员包括窗口工作人员、审查处经办人、审查处负责人、审查司（局）负责人等。</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1.接收申请材料。窗口工作人员负责接收申请材料，对申请材料进行初步审查，向申请人提出需要现场更正的意见，出具接收凭证，分发申请材料。</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2.审查受理。审查处经办人接收申请材料，对申请材料进行审查，提出是否受理的建议，起草受理相关文件；审查处负责人进行审核；审查司（局）负责人进行审定并签署文件，作出受理通知书、补正通知书、不受理告知书或者不予受理决定书。</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3.技术评审。对作出受理决定的，审查处经办人提出转办建议，审查处负责人审核，审查司（局）负责人审定。技术评审单位开展技术评审，提出技术评审意见，报送技术评审意见。</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4.作出审批决定。审查处经办人对申请材料、技术评审意见等进行审查，提出审批的建议并起草审批文件；审查处负责人审核审批文件；审查司（局）负责人审签审批文件，报部领导签发。</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5.制作发布审批文件。审查处经办人制作审批文件；窗口工作人员通知并发放审批文件。</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6.公示公告。对生产建设项目水土保持方案审批申请受理和审批决定情况进行公示公告（涉密项目除外）。</w:t>
      </w:r>
    </w:p>
    <w:p>
      <w:pPr>
        <w:pStyle w:val="2"/>
        <w:snapToGrid w:val="0"/>
        <w:spacing w:line="600" w:lineRule="exact"/>
        <w:ind w:firstLine="640"/>
        <w:rPr>
          <w:rFonts w:hAnsi="仿宋_GB2312" w:cs="仿宋_GB2312"/>
          <w:sz w:val="32"/>
          <w:szCs w:val="32"/>
        </w:rPr>
      </w:pPr>
      <w:r>
        <w:rPr>
          <w:rFonts w:hint="eastAsia" w:hAnsi="仿宋_GB2312" w:cs="仿宋_GB2312"/>
          <w:sz w:val="32"/>
          <w:szCs w:val="32"/>
        </w:rPr>
        <w:t>各审查人员审查经办要求见附件1至附件5。</w:t>
      </w:r>
    </w:p>
    <w:p>
      <w:pPr>
        <w:pStyle w:val="2"/>
        <w:snapToGrid w:val="0"/>
        <w:spacing w:line="600" w:lineRule="exact"/>
        <w:ind w:firstLine="640"/>
        <w:rPr>
          <w:rFonts w:ascii="楷体_GB2312" w:hAnsi="楷体_GB2312" w:eastAsia="楷体_GB2312" w:cs="楷体_GB2312"/>
          <w:sz w:val="32"/>
          <w:szCs w:val="32"/>
        </w:rPr>
      </w:pPr>
      <w:bookmarkStart w:id="4" w:name="_Toc10900"/>
      <w:r>
        <w:rPr>
          <w:rFonts w:hint="eastAsia" w:ascii="楷体_GB2312" w:hAnsi="楷体_GB2312" w:eastAsia="楷体_GB2312" w:cs="楷体_GB2312"/>
          <w:sz w:val="32"/>
          <w:szCs w:val="32"/>
        </w:rPr>
        <w:t>（三）审查方式</w:t>
      </w:r>
      <w:bookmarkEnd w:id="4"/>
    </w:p>
    <w:p>
      <w:pPr>
        <w:pStyle w:val="2"/>
        <w:snapToGrid w:val="0"/>
        <w:spacing w:line="600" w:lineRule="exact"/>
        <w:ind w:firstLine="640"/>
        <w:rPr>
          <w:rFonts w:hAnsi="仿宋_GB2312" w:cs="仿宋_GB2312"/>
          <w:sz w:val="32"/>
          <w:szCs w:val="32"/>
        </w:rPr>
      </w:pPr>
      <w:r>
        <w:rPr>
          <w:rFonts w:hint="eastAsia" w:hAnsi="仿宋_GB2312" w:cs="仿宋_GB2312"/>
          <w:sz w:val="32"/>
          <w:szCs w:val="32"/>
        </w:rPr>
        <w:t>1.技术评审。技术评审单位开展技术评审，组织专家咨询，查看现场，召开技术评审会议，提出技术评审意见。工作时限40个工作日，其中企业投资项目的工作时限为30个工作日。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书面审查。审查处经办人、审查处负责人、审查司（局）负责人对申请人提出的申请进行审查，作出受理或者不予受理的决定，工作时限5个工作日；依照职责权限对申请材料、技术评审意见等材料进行审查，提出审批建议，</w:t>
      </w:r>
      <w:ins w:id="0" w:author="fuyongjie" w:date="2019-09-05T16:23:00Z">
        <w:r>
          <w:rPr>
            <w:rFonts w:hint="eastAsia" w:ascii="仿宋_GB2312" w:hAnsi="仿宋_GB2312" w:eastAsia="仿宋_GB2312" w:cs="仿宋_GB2312"/>
            <w:sz w:val="32"/>
            <w:szCs w:val="32"/>
          </w:rPr>
          <w:t>承诺办结时限14个工作日（法定办结</w:t>
        </w:r>
      </w:ins>
      <w:del w:id="1" w:author="fuyongjie" w:date="2019-09-05T16:23:00Z">
        <w:r>
          <w:rPr>
            <w:rFonts w:hint="eastAsia" w:ascii="仿宋_GB2312" w:hAnsi="仿宋_GB2312" w:eastAsia="仿宋_GB2312" w:cs="仿宋_GB2312"/>
            <w:sz w:val="32"/>
            <w:szCs w:val="32"/>
          </w:rPr>
          <w:delText>工作</w:delText>
        </w:r>
      </w:del>
      <w:r>
        <w:rPr>
          <w:rFonts w:hint="eastAsia" w:ascii="仿宋_GB2312" w:hAnsi="仿宋_GB2312" w:eastAsia="仿宋_GB2312" w:cs="仿宋_GB2312"/>
          <w:sz w:val="32"/>
          <w:szCs w:val="32"/>
        </w:rPr>
        <w:t>时限20个工作日</w:t>
      </w:r>
      <w:ins w:id="2" w:author="fuyongjie" w:date="2019-09-05T16:23:00Z">
        <w:r>
          <w:rPr>
            <w:rFonts w:hint="eastAsia" w:ascii="仿宋_GB2312" w:hAnsi="仿宋_GB2312" w:eastAsia="仿宋_GB2312" w:cs="仿宋_GB2312"/>
            <w:sz w:val="32"/>
            <w:szCs w:val="32"/>
          </w:rPr>
          <w:t>）</w:t>
        </w:r>
      </w:ins>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3.其他方式。必要时，由部领导指定的人员依照规定主持听证，工作时限20个工作日。必要时，由审查人员听取利害关系人意见。</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（四）审查条件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1.申请受理条件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（1）审批对象为生产建设单位；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（2）审批范围为国务院审批（核准、备案）项目或者中央立项的水利项目的水土保持方案；跨省级行政区域的生产建设项目的水土保持方案。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2.准予许可条件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（1）符合水土保持法律法规及有关文件规定；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（2）符合水土保持技术标准、规范和规程要求；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（3）水土保持方案的格式和内容满足示范文本要求；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（4）生产建设项目选址选线符合水土保持相关规定；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（5）水土流失防治目标、责任范围合理；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（6）弃渣专门存放地选址合理、位置明确、堆置方案可行；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（7）表土资源保护措施和利用方向合理；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（8）水土保持措施体系完整有效，措施等级、标准明确；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（9）水土保持监测任务、内容、方法和点位合理；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（10）水土保持施工组织（工艺）和进度安排合理。</w:t>
      </w:r>
    </w:p>
    <w:p>
      <w:pPr>
        <w:spacing w:line="600" w:lineRule="exact"/>
        <w:ind w:firstLine="640" w:firstLineChars="200"/>
        <w:rPr>
          <w:rFonts w:ascii="黑体" w:hAnsi="黑体" w:eastAsia="黑体"/>
          <w:sz w:val="32"/>
          <w:szCs w:val="32"/>
        </w:rPr>
      </w:pPr>
      <w:bookmarkStart w:id="5" w:name="_Toc1023"/>
      <w:r>
        <w:rPr>
          <w:rFonts w:hint="eastAsia" w:ascii="黑体" w:hAnsi="黑体" w:eastAsia="黑体"/>
          <w:sz w:val="32"/>
          <w:szCs w:val="32"/>
        </w:rPr>
        <w:t>三、监督检查</w:t>
      </w:r>
      <w:bookmarkEnd w:id="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（一）设立投诉举报电话和信箱。行政审批窗口负责设立并公布投诉举报电话、信箱，负责投诉举报的接收、登记、转报。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（二）处理投诉举报事项。水利部机关党委（部廉政办）负责受理、核查、处理举报和投诉反映的问题，向举报人、投诉人告知处理结果或说明情况。</w:t>
      </w:r>
    </w:p>
    <w:p>
      <w:pPr>
        <w:spacing w:line="600" w:lineRule="exact"/>
        <w:rPr>
          <w:rFonts w:ascii="黑体" w:hAnsi="黑体" w:eastAsia="黑体"/>
          <w:sz w:val="28"/>
          <w:szCs w:val="28"/>
        </w:rPr>
      </w:pPr>
    </w:p>
    <w:p>
      <w:pPr>
        <w:widowControl/>
        <w:spacing w:line="600" w:lineRule="exact"/>
        <w:ind w:left="1918" w:leftChars="304" w:hanging="1280" w:hanging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附件：1.生产建设项目水土保持方案审批事项受理窗口人员审查表</w:t>
      </w:r>
    </w:p>
    <w:p>
      <w:pPr>
        <w:widowControl/>
        <w:spacing w:line="600" w:lineRule="exact"/>
        <w:ind w:left="1916" w:leftChars="76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2.生产建设项目水土保持方案审批事项经办人审查表</w:t>
      </w:r>
    </w:p>
    <w:p>
      <w:pPr>
        <w:widowControl/>
        <w:spacing w:line="600" w:lineRule="exact"/>
        <w:ind w:left="1916" w:leftChars="76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3.生产建设项目水土保持方案审批事项审查处负责人审查表</w:t>
      </w:r>
    </w:p>
    <w:p>
      <w:pPr>
        <w:widowControl/>
        <w:spacing w:line="600" w:lineRule="exact"/>
        <w:ind w:left="1916" w:leftChars="76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4.生产建设项目水土保持方案审批事项审查司（局）负责人审查表</w:t>
      </w:r>
    </w:p>
    <w:p>
      <w:pPr>
        <w:widowControl/>
        <w:spacing w:line="600" w:lineRule="exact"/>
        <w:ind w:left="1916" w:leftChars="76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5.生产建设项目水土保持方案审批事项机关负责人审查表</w:t>
      </w:r>
    </w:p>
    <w:p>
      <w:pPr>
        <w:widowControl/>
        <w:spacing w:line="600" w:lineRule="exact"/>
        <w:ind w:left="1916" w:leftChars="76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6.生产建设项目水土保持方案审批事项审查工作流程图</w:t>
      </w:r>
    </w:p>
    <w:p>
      <w:pPr>
        <w:spacing w:line="600" w:lineRule="exact"/>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附件1</w:t>
      </w:r>
    </w:p>
    <w:p>
      <w:pPr>
        <w:jc w:val="center"/>
        <w:rPr>
          <w:rFonts w:ascii="黑体" w:hAnsi="黑体" w:eastAsia="黑体"/>
          <w:sz w:val="28"/>
          <w:szCs w:val="28"/>
        </w:rPr>
      </w:pPr>
      <w:r>
        <w:rPr>
          <w:rFonts w:hint="eastAsia" w:ascii="黑体" w:hAnsi="黑体" w:eastAsia="黑体"/>
          <w:sz w:val="28"/>
          <w:szCs w:val="28"/>
        </w:rPr>
        <w:t>生产建设项目水土保持方案审批事项受理窗口人员审查表</w:t>
      </w:r>
    </w:p>
    <w:tbl>
      <w:tblPr>
        <w:tblStyle w:val="6"/>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审查经办</w:t>
            </w:r>
          </w:p>
        </w:tc>
        <w:tc>
          <w:tcPr>
            <w:tcW w:w="7199" w:type="dxa"/>
            <w:vAlign w:val="center"/>
          </w:tcPr>
          <w:p>
            <w:pPr>
              <w:spacing w:line="500" w:lineRule="exact"/>
              <w:jc w:val="center"/>
              <w:rPr>
                <w:rFonts w:ascii="Times New Roman" w:hAnsi="Times New Roman"/>
                <w:sz w:val="28"/>
                <w:szCs w:val="28"/>
              </w:rPr>
            </w:pPr>
            <w:r>
              <w:rPr>
                <w:rFonts w:ascii="Times New Roman" w:hAnsi="宋体"/>
                <w:sz w:val="28"/>
                <w:szCs w:val="28"/>
              </w:rPr>
              <w:t>要</w:t>
            </w:r>
            <w:r>
              <w:rPr>
                <w:rFonts w:ascii="Times New Roman" w:hAnsi="Times New Roman"/>
                <w:sz w:val="28"/>
                <w:szCs w:val="28"/>
              </w:rPr>
              <w:t xml:space="preserve">      </w:t>
            </w:r>
            <w:r>
              <w:rPr>
                <w:rFonts w:ascii="Times New Roman" w:hAnsi="宋体"/>
                <w:sz w:val="28"/>
                <w:szCs w:val="28"/>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环节名称</w:t>
            </w:r>
          </w:p>
        </w:tc>
        <w:tc>
          <w:tcPr>
            <w:tcW w:w="7199" w:type="dxa"/>
            <w:vAlign w:val="center"/>
          </w:tcPr>
          <w:p>
            <w:pPr>
              <w:spacing w:line="500" w:lineRule="exact"/>
              <w:rPr>
                <w:rFonts w:ascii="Times New Roman" w:hAnsi="Times New Roman"/>
                <w:sz w:val="28"/>
                <w:szCs w:val="28"/>
              </w:rPr>
            </w:pPr>
            <w:r>
              <w:rPr>
                <w:rFonts w:hint="eastAsia" w:ascii="宋体" w:hAnsi="宋体" w:cs="宋体"/>
                <w:sz w:val="28"/>
                <w:szCs w:val="28"/>
              </w:rPr>
              <w:t>窗口人员审查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审查司（局）</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水利部行政审批</w:t>
            </w:r>
            <w:r>
              <w:rPr>
                <w:rFonts w:hint="eastAsia" w:ascii="宋体" w:hAnsi="宋体" w:cs="宋体"/>
                <w:sz w:val="28"/>
                <w:szCs w:val="28"/>
              </w:rPr>
              <w:t>受理中心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责任人</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窗口工作人员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职责权限</w:t>
            </w:r>
          </w:p>
        </w:tc>
        <w:tc>
          <w:tcPr>
            <w:tcW w:w="7199" w:type="dxa"/>
            <w:vAlign w:val="center"/>
          </w:tcPr>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1.对申请材料进行初步审查，提出需要当场更正的意见；</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2.接收申请材料，发放接收凭证；</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3.分发申请材料；</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4.通过邮寄、申请人现场领取等方式向申请人送达受理、审批相关文件；</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5.跟踪审查过程、预警时限要求。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68" w:type="dxa"/>
            <w:vAlign w:val="center"/>
          </w:tcPr>
          <w:p>
            <w:pPr>
              <w:spacing w:line="5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审查内容</w:t>
            </w:r>
          </w:p>
        </w:tc>
        <w:tc>
          <w:tcPr>
            <w:tcW w:w="7199" w:type="dxa"/>
            <w:vAlign w:val="center"/>
          </w:tcPr>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1.初步判断申请事项是否需要取得审批，是否属于水利部职权范围，是否具有不得提出申请的情形；</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2.初步审查申请材料是否齐全、是否符合法定形式；</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3.提出申请人可以当场更正的意见。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审查方式</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书面审查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审查程序</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初步审查申请材料</w:t>
            </w:r>
            <w:r>
              <w:rPr>
                <w:rFonts w:ascii="Times New Roman" w:hAnsi="Times New Roman"/>
                <w:sz w:val="28"/>
                <w:szCs w:val="28"/>
              </w:rPr>
              <w:t>——</w:t>
            </w:r>
            <w:r>
              <w:rPr>
                <w:rFonts w:ascii="Times New Roman" w:hAnsi="宋体"/>
                <w:sz w:val="28"/>
                <w:szCs w:val="28"/>
              </w:rPr>
              <w:t>接收申请材料</w:t>
            </w:r>
            <w:r>
              <w:rPr>
                <w:rFonts w:ascii="Times New Roman" w:hAnsi="Times New Roman"/>
                <w:sz w:val="28"/>
                <w:szCs w:val="28"/>
              </w:rPr>
              <w:t>——</w:t>
            </w:r>
            <w:r>
              <w:rPr>
                <w:rFonts w:ascii="Times New Roman" w:hAnsi="宋体"/>
                <w:sz w:val="28"/>
                <w:szCs w:val="28"/>
              </w:rPr>
              <w:t>分发申请材料</w:t>
            </w:r>
            <w:r>
              <w:rPr>
                <w:rFonts w:ascii="Times New Roman" w:hAnsi="Times New Roman"/>
                <w:sz w:val="28"/>
                <w:szCs w:val="28"/>
              </w:rPr>
              <w:t>——</w:t>
            </w:r>
            <w:r>
              <w:rPr>
                <w:rFonts w:ascii="Times New Roman" w:hAnsi="宋体"/>
                <w:sz w:val="28"/>
                <w:szCs w:val="28"/>
              </w:rPr>
              <w:t>发放受理和审批相关文件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审查结论</w:t>
            </w:r>
          </w:p>
          <w:p>
            <w:pPr>
              <w:spacing w:line="50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确定</w:t>
            </w:r>
          </w:p>
        </w:tc>
        <w:tc>
          <w:tcPr>
            <w:tcW w:w="7199" w:type="dxa"/>
            <w:vAlign w:val="center"/>
          </w:tcPr>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1.申请事项属于水利部职权范围，申请材料齐全、符合法定形式，或者申请人提交全部补正申请材料的，接收申请材料，当日或者次日转送审查司局处理；</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2.申请事项依法不需要取得审批、依法不属于水利部职权范围或者具有依法不得提出申请的情形的，向申请人说明；</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3.申请材料存在可以当场更正的错误的，提示申请人更正；</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4.申请材料不齐全或者不符合法定形式的，提示申请人补正；</w:t>
            </w:r>
          </w:p>
          <w:p>
            <w:pPr>
              <w:spacing w:line="5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5.申请人对初步审查有异议的，提交审查司局处理。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审查期限</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当天或者次日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768" w:type="dxa"/>
            <w:vAlign w:val="center"/>
          </w:tcPr>
          <w:p>
            <w:pPr>
              <w:spacing w:line="500" w:lineRule="exact"/>
              <w:jc w:val="center"/>
              <w:rPr>
                <w:rFonts w:ascii="Times New Roman" w:hAnsi="Times New Roman"/>
                <w:sz w:val="28"/>
                <w:szCs w:val="28"/>
              </w:rPr>
            </w:pPr>
            <w:r>
              <w:rPr>
                <w:rFonts w:ascii="Times New Roman" w:hAnsi="宋体"/>
                <w:sz w:val="28"/>
                <w:szCs w:val="28"/>
              </w:rPr>
              <w:t>相关文书</w:t>
            </w:r>
          </w:p>
        </w:tc>
        <w:tc>
          <w:tcPr>
            <w:tcW w:w="7199" w:type="dxa"/>
            <w:vAlign w:val="center"/>
          </w:tcPr>
          <w:p>
            <w:pPr>
              <w:spacing w:line="500" w:lineRule="exact"/>
              <w:rPr>
                <w:rFonts w:ascii="Times New Roman" w:hAnsi="Times New Roman"/>
                <w:sz w:val="28"/>
                <w:szCs w:val="28"/>
              </w:rPr>
            </w:pPr>
            <w:r>
              <w:rPr>
                <w:rFonts w:ascii="Times New Roman" w:hAnsi="宋体"/>
                <w:sz w:val="28"/>
                <w:szCs w:val="28"/>
              </w:rPr>
              <w:t>水行政许可申请材料接收凭证。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0" w:hRule="atLeast"/>
          <w:jc w:val="center"/>
        </w:trPr>
        <w:tc>
          <w:tcPr>
            <w:tcW w:w="1768" w:type="dxa"/>
            <w:vAlign w:val="center"/>
          </w:tcPr>
          <w:p>
            <w:pPr>
              <w:spacing w:line="480" w:lineRule="exact"/>
              <w:jc w:val="center"/>
              <w:rPr>
                <w:rFonts w:ascii="Times New Roman" w:hAnsi="Times New Roman"/>
                <w:sz w:val="28"/>
                <w:szCs w:val="28"/>
              </w:rPr>
            </w:pPr>
            <w:r>
              <w:rPr>
                <w:rFonts w:ascii="Times New Roman" w:hAnsi="宋体"/>
                <w:sz w:val="28"/>
                <w:szCs w:val="28"/>
              </w:rPr>
              <w:t>备注</w:t>
            </w:r>
          </w:p>
        </w:tc>
        <w:tc>
          <w:tcPr>
            <w:tcW w:w="7199" w:type="dxa"/>
            <w:vAlign w:val="center"/>
          </w:tcPr>
          <w:p>
            <w:pPr>
              <w:spacing w:line="460" w:lineRule="exact"/>
              <w:rPr>
                <w:rFonts w:ascii="Times New Roman" w:hAnsi="Times New Roman" w:eastAsia="黑体"/>
                <w:sz w:val="28"/>
                <w:szCs w:val="28"/>
              </w:rPr>
            </w:pPr>
            <w:r>
              <w:rPr>
                <w:rFonts w:ascii="Times New Roman" w:hAnsi="黑体" w:eastAsia="黑体"/>
                <w:sz w:val="28"/>
                <w:szCs w:val="28"/>
              </w:rPr>
              <w:t>注意事项：</w:t>
            </w:r>
          </w:p>
          <w:p>
            <w:pPr>
              <w:spacing w:line="460" w:lineRule="exact"/>
              <w:rPr>
                <w:rFonts w:ascii="宋体" w:hAnsi="宋体" w:cs="宋体"/>
                <w:sz w:val="28"/>
                <w:szCs w:val="28"/>
              </w:rPr>
            </w:pPr>
            <w:r>
              <w:rPr>
                <w:rFonts w:hint="eastAsia" w:ascii="宋体" w:hAnsi="宋体" w:cs="宋体"/>
                <w:sz w:val="28"/>
                <w:szCs w:val="28"/>
              </w:rPr>
              <w:t>1.申请材料存在可以当场更正的错误的，应当允许并提示申请人当场更正；</w:t>
            </w:r>
          </w:p>
          <w:p>
            <w:pPr>
              <w:spacing w:line="460" w:lineRule="exact"/>
              <w:rPr>
                <w:rFonts w:ascii="宋体" w:hAnsi="宋体" w:cs="宋体"/>
                <w:sz w:val="28"/>
                <w:szCs w:val="28"/>
              </w:rPr>
            </w:pPr>
            <w:r>
              <w:rPr>
                <w:rFonts w:hint="eastAsia" w:ascii="宋体" w:hAnsi="宋体" w:cs="宋体"/>
                <w:sz w:val="28"/>
                <w:szCs w:val="28"/>
              </w:rPr>
              <w:t>2.需在规定时限内完成。</w:t>
            </w:r>
          </w:p>
          <w:p>
            <w:pPr>
              <w:spacing w:line="460" w:lineRule="exact"/>
              <w:rPr>
                <w:rFonts w:ascii="Times New Roman" w:hAnsi="Times New Roman" w:eastAsia="黑体"/>
                <w:sz w:val="28"/>
                <w:szCs w:val="28"/>
              </w:rPr>
            </w:pPr>
            <w:r>
              <w:rPr>
                <w:rFonts w:ascii="Times New Roman" w:hAnsi="黑体" w:eastAsia="黑体"/>
                <w:sz w:val="28"/>
                <w:szCs w:val="28"/>
              </w:rPr>
              <w:t>相关责任：</w:t>
            </w:r>
          </w:p>
          <w:p>
            <w:pPr>
              <w:numPr>
                <w:ilvl w:val="0"/>
                <w:numId w:val="1"/>
              </w:numPr>
              <w:spacing w:line="460" w:lineRule="exact"/>
              <w:rPr>
                <w:rFonts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索取或者收受他人财物或者谋取其他利益，构成犯罪的，依法追究刑事责任；尚不构成犯罪的，依法给予行政处分。2.有下列情形之一的，由水利部机关党委（部廉政办）</w:t>
            </w:r>
            <w:r>
              <w:rPr>
                <w:rFonts w:hint="eastAsia" w:asciiTheme="majorEastAsia" w:hAnsiTheme="majorEastAsia" w:eastAsiaTheme="majorEastAsia" w:cstheme="majorEastAsia"/>
                <w:sz w:val="28"/>
                <w:szCs w:val="28"/>
              </w:rPr>
              <w:t>责令改正；情节严重的，依法给予行政处分：</w:t>
            </w:r>
          </w:p>
          <w:p>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（1）符合法定条件的申请材料不予接收的；</w:t>
            </w:r>
          </w:p>
          <w:p>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（2）不在办公场所依法公示应当公示的材料的；</w:t>
            </w:r>
          </w:p>
          <w:p>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（3）未向申请人履行法定告知义务的；</w:t>
            </w:r>
          </w:p>
          <w:p>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（4）不一次告知申请人必须补正的全部内容的；</w:t>
            </w:r>
          </w:p>
          <w:p>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（5）不履行形式审查职责，不经司局同意擅自作出受理通知书、补正通知书、不受理告知书或者不予受理决定书；</w:t>
            </w:r>
          </w:p>
          <w:p>
            <w:pPr>
              <w:spacing w:line="460" w:lineRule="exact"/>
              <w:rPr>
                <w:rFonts w:ascii="Times New Roman" w:hAnsi="Times New Roman"/>
                <w:sz w:val="28"/>
                <w:szCs w:val="28"/>
              </w:rPr>
            </w:pPr>
            <w:r>
              <w:rPr>
                <w:rFonts w:hint="eastAsia" w:asciiTheme="majorEastAsia" w:hAnsiTheme="majorEastAsia" w:eastAsiaTheme="majorEastAsia" w:cstheme="majorEastAsia"/>
                <w:sz w:val="28"/>
                <w:szCs w:val="28"/>
              </w:rPr>
              <w:t>（6）</w:t>
            </w:r>
            <w:r>
              <w:rPr>
                <w:rFonts w:hint="eastAsia" w:ascii="宋体" w:hAnsi="宋体" w:cs="宋体"/>
                <w:sz w:val="28"/>
                <w:szCs w:val="28"/>
              </w:rPr>
              <w:t>以转让技术作为取得行政许可的条件，或者在实施行政许可的过程中直接或者间接地要求转让技术的。</w:t>
            </w:r>
          </w:p>
        </w:tc>
      </w:tr>
    </w:tbl>
    <w:p>
      <w:pPr>
        <w:jc w:val="center"/>
        <w:rPr>
          <w:rFonts w:ascii="Times New Roman" w:hAnsi="Times New Roman"/>
          <w:b/>
          <w:sz w:val="28"/>
          <w:szCs w:val="28"/>
        </w:rPr>
        <w:sectPr>
          <w:footerReference r:id="rId3" w:type="default"/>
          <w:pgSz w:w="11906" w:h="16838"/>
          <w:pgMar w:top="1984" w:right="1531" w:bottom="1984" w:left="1531" w:header="851" w:footer="992" w:gutter="0"/>
          <w:pgNumType w:fmt="numberInDash"/>
          <w:cols w:space="720" w:num="1"/>
          <w:docGrid w:type="lines" w:linePitch="313" w:charSpace="0"/>
        </w:sectPr>
      </w:pPr>
    </w:p>
    <w:p>
      <w:pPr>
        <w:rPr>
          <w:rFonts w:ascii="黑体" w:hAnsi="黑体" w:eastAsia="黑体"/>
          <w:bCs/>
          <w:sz w:val="28"/>
          <w:szCs w:val="28"/>
        </w:rPr>
      </w:pPr>
      <w:r>
        <w:rPr>
          <w:rFonts w:hint="eastAsia" w:ascii="黑体" w:hAnsi="黑体" w:eastAsia="黑体"/>
          <w:bCs/>
          <w:sz w:val="28"/>
          <w:szCs w:val="28"/>
        </w:rPr>
        <w:t xml:space="preserve">附件2  </w:t>
      </w:r>
    </w:p>
    <w:p>
      <w:pPr>
        <w:jc w:val="center"/>
        <w:rPr>
          <w:rFonts w:ascii="黑体" w:hAnsi="黑体" w:eastAsia="黑体"/>
          <w:bCs/>
          <w:sz w:val="28"/>
          <w:szCs w:val="28"/>
        </w:rPr>
      </w:pPr>
      <w:r>
        <w:rPr>
          <w:rFonts w:hint="eastAsia" w:ascii="黑体" w:hAnsi="黑体" w:eastAsia="黑体"/>
          <w:bCs/>
          <w:sz w:val="28"/>
          <w:szCs w:val="28"/>
        </w:rPr>
        <w:t>生产建设项目水土保持方案审批事项经办人审查表</w:t>
      </w:r>
    </w:p>
    <w:tbl>
      <w:tblPr>
        <w:tblStyle w:val="6"/>
        <w:tblW w:w="8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审查经办</w:t>
            </w:r>
          </w:p>
        </w:tc>
        <w:tc>
          <w:tcPr>
            <w:tcW w:w="6988" w:type="dxa"/>
            <w:vAlign w:val="center"/>
          </w:tcPr>
          <w:p>
            <w:pPr>
              <w:spacing w:line="500" w:lineRule="exact"/>
              <w:ind w:firstLine="480"/>
              <w:jc w:val="center"/>
              <w:rPr>
                <w:rFonts w:ascii="宋体" w:hAnsi="宋体" w:cs="宋体"/>
                <w:kern w:val="0"/>
                <w:sz w:val="28"/>
                <w:szCs w:val="28"/>
              </w:rPr>
            </w:pPr>
            <w:r>
              <w:rPr>
                <w:rFonts w:hint="eastAsia" w:ascii="宋体" w:hAnsi="宋体" w:cs="宋体"/>
                <w:kern w:val="0"/>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环节名称</w:t>
            </w:r>
          </w:p>
        </w:tc>
        <w:tc>
          <w:tcPr>
            <w:tcW w:w="6988" w:type="dxa"/>
          </w:tcPr>
          <w:p>
            <w:pPr>
              <w:spacing w:line="500" w:lineRule="exact"/>
              <w:rPr>
                <w:rFonts w:ascii="宋体" w:hAnsi="宋体" w:cs="宋体"/>
                <w:kern w:val="0"/>
                <w:sz w:val="28"/>
                <w:szCs w:val="28"/>
              </w:rPr>
            </w:pPr>
            <w:r>
              <w:rPr>
                <w:rFonts w:hint="eastAsia" w:ascii="宋体" w:hAnsi="宋体" w:cs="宋体"/>
                <w:kern w:val="0"/>
                <w:sz w:val="28"/>
                <w:szCs w:val="28"/>
              </w:rPr>
              <w:t>审查处（室）经办人审查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审查司（局）</w:t>
            </w:r>
          </w:p>
        </w:tc>
        <w:tc>
          <w:tcPr>
            <w:tcW w:w="6988" w:type="dxa"/>
          </w:tcPr>
          <w:p>
            <w:pPr>
              <w:spacing w:line="500" w:lineRule="exact"/>
              <w:rPr>
                <w:rFonts w:ascii="宋体" w:hAnsi="宋体" w:cs="宋体"/>
                <w:kern w:val="0"/>
                <w:sz w:val="28"/>
                <w:szCs w:val="28"/>
              </w:rPr>
            </w:pPr>
            <w:r>
              <w:rPr>
                <w:rFonts w:hint="eastAsia" w:ascii="宋体" w:hAnsi="宋体" w:cs="宋体"/>
                <w:kern w:val="0"/>
                <w:sz w:val="28"/>
                <w:szCs w:val="28"/>
              </w:rPr>
              <w:t>水土保持司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责任人</w:t>
            </w:r>
          </w:p>
        </w:tc>
        <w:tc>
          <w:tcPr>
            <w:tcW w:w="6988" w:type="dxa"/>
          </w:tcPr>
          <w:p>
            <w:pPr>
              <w:spacing w:line="500" w:lineRule="exact"/>
              <w:rPr>
                <w:rFonts w:ascii="宋体" w:hAnsi="宋体" w:cs="宋体"/>
                <w:kern w:val="0"/>
                <w:sz w:val="28"/>
                <w:szCs w:val="28"/>
              </w:rPr>
            </w:pPr>
            <w:r>
              <w:rPr>
                <w:rFonts w:hint="eastAsia" w:ascii="宋体" w:hAnsi="宋体" w:cs="宋体"/>
                <w:kern w:val="0"/>
                <w:sz w:val="28"/>
                <w:szCs w:val="28"/>
              </w:rPr>
              <w:t>监督管理处经办人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职责和权限</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1.审查申请材料，提出是否受理的建议，根据需要提出申请材料补正建议；</w:t>
            </w:r>
          </w:p>
          <w:p>
            <w:pPr>
              <w:spacing w:line="500" w:lineRule="exact"/>
              <w:rPr>
                <w:rFonts w:ascii="宋体" w:hAnsi="宋体" w:cs="宋体"/>
                <w:kern w:val="0"/>
                <w:sz w:val="28"/>
                <w:szCs w:val="28"/>
              </w:rPr>
            </w:pPr>
            <w:r>
              <w:rPr>
                <w:rFonts w:hint="eastAsia" w:ascii="宋体" w:hAnsi="宋体" w:cs="宋体"/>
                <w:kern w:val="0"/>
                <w:sz w:val="28"/>
                <w:szCs w:val="28"/>
              </w:rPr>
              <w:t>2.转办申请材料给技术评审单位，跟踪技术评审进度；</w:t>
            </w:r>
          </w:p>
          <w:p>
            <w:pPr>
              <w:spacing w:line="500" w:lineRule="exact"/>
              <w:rPr>
                <w:rFonts w:ascii="宋体" w:hAnsi="宋体" w:cs="宋体"/>
                <w:kern w:val="0"/>
                <w:sz w:val="28"/>
                <w:szCs w:val="28"/>
              </w:rPr>
            </w:pPr>
            <w:r>
              <w:rPr>
                <w:rFonts w:hint="eastAsia" w:ascii="宋体" w:hAnsi="宋体" w:cs="宋体"/>
                <w:kern w:val="0"/>
                <w:sz w:val="28"/>
                <w:szCs w:val="28"/>
              </w:rPr>
              <w:t>3.审查申请材料、技术评审意见及相关材料，提出是否准予许可的建议，必要时给予说明；</w:t>
            </w:r>
          </w:p>
          <w:p>
            <w:pPr>
              <w:spacing w:line="500" w:lineRule="exact"/>
              <w:rPr>
                <w:rFonts w:ascii="宋体" w:hAnsi="宋体" w:cs="宋体"/>
                <w:kern w:val="0"/>
                <w:sz w:val="28"/>
                <w:szCs w:val="28"/>
              </w:rPr>
            </w:pPr>
            <w:r>
              <w:rPr>
                <w:rFonts w:hint="eastAsia" w:ascii="宋体" w:hAnsi="宋体" w:cs="宋体"/>
                <w:kern w:val="0"/>
                <w:sz w:val="28"/>
                <w:szCs w:val="28"/>
              </w:rPr>
              <w:t>4.起草水土保持方案审批文件等；</w:t>
            </w:r>
          </w:p>
          <w:p>
            <w:pPr>
              <w:spacing w:line="500" w:lineRule="exact"/>
              <w:rPr>
                <w:rFonts w:ascii="宋体" w:hAnsi="宋体" w:cs="宋体"/>
                <w:kern w:val="0"/>
                <w:sz w:val="28"/>
                <w:szCs w:val="28"/>
                <w:u w:val="single"/>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kern w:val="0"/>
                <w:sz w:val="28"/>
                <w:szCs w:val="28"/>
              </w:rPr>
              <w:t>拟定水土保持方案受理公示和审批公告。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审查内容</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审查要点</w:t>
            </w:r>
          </w:p>
          <w:p>
            <w:pPr>
              <w:spacing w:line="500" w:lineRule="exact"/>
              <w:rPr>
                <w:rFonts w:ascii="宋体" w:hAnsi="宋体" w:cs="宋体"/>
                <w:kern w:val="0"/>
                <w:sz w:val="28"/>
                <w:szCs w:val="28"/>
              </w:rPr>
            </w:pPr>
            <w:r>
              <w:rPr>
                <w:rFonts w:hint="eastAsia" w:ascii="宋体" w:hAnsi="宋体" w:cs="宋体"/>
                <w:kern w:val="0"/>
                <w:sz w:val="28"/>
                <w:szCs w:val="28"/>
              </w:rPr>
              <w:t>1.核实申请材料是否完整齐全、符合法定形式，提出是否受理的建议，报处负责人审核；</w:t>
            </w:r>
          </w:p>
          <w:p>
            <w:pPr>
              <w:spacing w:line="500" w:lineRule="exact"/>
              <w:rPr>
                <w:rFonts w:ascii="宋体" w:hAnsi="宋体" w:cs="宋体"/>
                <w:kern w:val="0"/>
                <w:sz w:val="28"/>
                <w:szCs w:val="28"/>
                <w:u w:val="single"/>
              </w:rPr>
            </w:pPr>
            <w:r>
              <w:rPr>
                <w:rFonts w:hint="eastAsia" w:ascii="宋体" w:hAnsi="宋体" w:cs="宋体"/>
                <w:kern w:val="0"/>
                <w:sz w:val="28"/>
                <w:szCs w:val="28"/>
              </w:rPr>
              <w:t>2.审查技术评审意见内容是否全面，结论是否明确，水土保持方案内容与技术评审意见是否一致；</w:t>
            </w:r>
          </w:p>
          <w:p>
            <w:pPr>
              <w:spacing w:line="500" w:lineRule="exac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.提出审批建议，报处负责人审核。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审查方式</w:t>
            </w:r>
          </w:p>
        </w:tc>
        <w:tc>
          <w:tcPr>
            <w:tcW w:w="6988" w:type="dxa"/>
            <w:vAlign w:val="center"/>
          </w:tcPr>
          <w:p>
            <w:pPr>
              <w:pStyle w:val="11"/>
              <w:spacing w:line="500" w:lineRule="exact"/>
              <w:ind w:firstLine="0" w:firstLineChars="0"/>
              <w:rPr>
                <w:rFonts w:ascii="宋体" w:hAnsi="宋体" w:cs="宋体"/>
                <w:kern w:val="0"/>
                <w:sz w:val="28"/>
                <w:szCs w:val="28"/>
              </w:rPr>
            </w:pPr>
            <w:r>
              <w:rPr>
                <w:rFonts w:hint="eastAsia" w:ascii="宋体" w:hAnsi="宋体" w:cs="宋体"/>
                <w:kern w:val="0"/>
                <w:sz w:val="28"/>
                <w:szCs w:val="28"/>
              </w:rPr>
              <w:t>1.审查书面材料，如申请材料、技术评审意见等；</w:t>
            </w:r>
          </w:p>
          <w:p>
            <w:pPr>
              <w:pStyle w:val="11"/>
              <w:spacing w:line="500" w:lineRule="exact"/>
              <w:ind w:firstLine="0" w:firstLineChars="0"/>
              <w:rPr>
                <w:rFonts w:ascii="宋体" w:hAnsi="宋体" w:cs="宋体"/>
                <w:kern w:val="0"/>
                <w:sz w:val="28"/>
                <w:szCs w:val="28"/>
              </w:rPr>
            </w:pPr>
            <w:r>
              <w:rPr>
                <w:rFonts w:hint="eastAsia" w:ascii="宋体" w:hAnsi="宋体" w:cs="宋体"/>
                <w:kern w:val="0"/>
                <w:sz w:val="28"/>
                <w:szCs w:val="28"/>
              </w:rPr>
              <w:t>2.技术评审单位组织技术评审。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审查程序</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接收申请材料——申请材料初审——提出受理及转办建议——报处负责人审核——转技术评审单位组织技术评审——审查技术评审意见和申请材料——提出审批建议——报处负责人审核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审查结论确定</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1.申请事项属于水利部职权范围，申请材料齐全、符合法定形式，或者申请人提交全部补正申请材料的，填写受理通知书；</w:t>
            </w:r>
          </w:p>
          <w:p>
            <w:pPr>
              <w:spacing w:line="500" w:lineRule="exact"/>
              <w:rPr>
                <w:rFonts w:ascii="宋体" w:hAnsi="宋体" w:cs="宋体"/>
                <w:kern w:val="0"/>
                <w:sz w:val="28"/>
                <w:szCs w:val="28"/>
              </w:rPr>
            </w:pPr>
            <w:r>
              <w:rPr>
                <w:rFonts w:hint="eastAsia" w:ascii="宋体" w:hAnsi="宋体" w:cs="宋体"/>
                <w:kern w:val="0"/>
                <w:sz w:val="28"/>
                <w:szCs w:val="28"/>
              </w:rPr>
              <w:t>2.申请事项依法不需取得审批的，拟定不受理告知书；依法不属于水利部职权范围或者具有依法不得提出申请的情形的，拟定不予受理决定书；</w:t>
            </w:r>
          </w:p>
          <w:p>
            <w:pPr>
              <w:spacing w:line="500" w:lineRule="exact"/>
              <w:rPr>
                <w:rFonts w:ascii="宋体" w:hAnsi="宋体" w:cs="宋体"/>
                <w:kern w:val="0"/>
                <w:sz w:val="28"/>
                <w:szCs w:val="28"/>
              </w:rPr>
            </w:pPr>
            <w:r>
              <w:rPr>
                <w:rFonts w:hint="eastAsia" w:ascii="宋体" w:hAnsi="宋体" w:cs="宋体"/>
                <w:kern w:val="0"/>
                <w:sz w:val="28"/>
                <w:szCs w:val="28"/>
              </w:rPr>
              <w:t>3.申请材料不齐全或者不符合法定形式的，拟定补正通知书；</w:t>
            </w:r>
          </w:p>
          <w:p>
            <w:pPr>
              <w:spacing w:line="500" w:lineRule="exact"/>
              <w:rPr>
                <w:rFonts w:ascii="宋体" w:hAnsi="宋体" w:cs="宋体"/>
                <w:kern w:val="0"/>
                <w:sz w:val="28"/>
                <w:szCs w:val="28"/>
              </w:rPr>
            </w:pPr>
            <w:r>
              <w:rPr>
                <w:rFonts w:hint="eastAsia" w:ascii="宋体" w:hAnsi="宋体" w:cs="宋体"/>
                <w:kern w:val="0"/>
                <w:sz w:val="28"/>
                <w:szCs w:val="28"/>
              </w:rPr>
              <w:t>4.申请材料符合要求，技术评审意见为通过的，提出准予许可的审查意见；</w:t>
            </w:r>
          </w:p>
          <w:p>
            <w:pPr>
              <w:spacing w:line="500" w:lineRule="exact"/>
              <w:rPr>
                <w:rFonts w:ascii="宋体" w:hAnsi="宋体" w:cs="宋体"/>
                <w:kern w:val="0"/>
                <w:sz w:val="28"/>
                <w:szCs w:val="28"/>
              </w:rPr>
            </w:pPr>
            <w:r>
              <w:rPr>
                <w:rFonts w:hint="eastAsia" w:ascii="宋体" w:hAnsi="宋体" w:cs="宋体"/>
                <w:kern w:val="0"/>
                <w:sz w:val="28"/>
                <w:szCs w:val="28"/>
              </w:rPr>
              <w:t>5.技术评审意见未通过，或者具有其他不予许可情形的，提出不予许可的审查意见。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审查期限</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1.申请受理审查及办理，2个工作日；</w:t>
            </w:r>
          </w:p>
          <w:p>
            <w:pPr>
              <w:spacing w:line="500" w:lineRule="exact"/>
              <w:rPr>
                <w:rFonts w:ascii="宋体" w:hAnsi="宋体" w:cs="宋体"/>
                <w:kern w:val="0"/>
                <w:sz w:val="28"/>
                <w:szCs w:val="28"/>
              </w:rPr>
            </w:pPr>
            <w:r>
              <w:rPr>
                <w:rFonts w:hint="eastAsia" w:ascii="宋体" w:hAnsi="宋体" w:cs="宋体"/>
                <w:kern w:val="0"/>
                <w:sz w:val="28"/>
                <w:szCs w:val="28"/>
              </w:rPr>
              <w:t>2.审查申请材料、技术评审意见并起草审批文件，</w:t>
            </w:r>
            <w:del w:id="3" w:author="THTF" w:date="2019-09-05T16:50:03Z">
              <w:r>
                <w:rPr>
                  <w:rFonts w:hint="default" w:ascii="宋体" w:hAnsi="宋体" w:cs="宋体"/>
                  <w:kern w:val="0"/>
                  <w:sz w:val="28"/>
                  <w:szCs w:val="28"/>
                  <w:lang w:val="en-US"/>
                </w:rPr>
                <w:delText>3</w:delText>
              </w:r>
            </w:del>
            <w:ins w:id="4" w:author="fuyongjie" w:date="2019-09-05T16:29:00Z">
              <w:del w:id="5" w:author="THTF" w:date="2019-09-05T16:50:03Z">
                <w:r>
                  <w:rPr>
                    <w:rFonts w:hint="default" w:ascii="宋体" w:hAnsi="宋体" w:cs="宋体"/>
                    <w:kern w:val="0"/>
                    <w:sz w:val="28"/>
                    <w:szCs w:val="28"/>
                    <w:lang w:val="en-US"/>
                  </w:rPr>
                  <w:delText>4</w:delText>
                </w:r>
              </w:del>
            </w:ins>
            <w:ins w:id="6" w:author="THTF" w:date="2019-09-05T16:50:03Z">
              <w:r>
                <w:rPr>
                  <w:rFonts w:hint="eastAsia" w:ascii="宋体" w:hAnsi="宋体" w:cs="宋体"/>
                  <w:kern w:val="0"/>
                  <w:sz w:val="28"/>
                  <w:szCs w:val="28"/>
                  <w:lang w:val="en-US" w:eastAsia="zh-CN"/>
                </w:rPr>
                <w:t>3</w:t>
              </w:r>
            </w:ins>
            <w:r>
              <w:rPr>
                <w:rFonts w:hint="eastAsia" w:ascii="宋体" w:hAnsi="宋体" w:cs="宋体"/>
                <w:kern w:val="0"/>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相关文书</w:t>
            </w:r>
          </w:p>
        </w:tc>
        <w:tc>
          <w:tcPr>
            <w:tcW w:w="6988"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1.水行政许可受理通知书；</w:t>
            </w:r>
          </w:p>
          <w:p>
            <w:pPr>
              <w:spacing w:line="500" w:lineRule="exact"/>
              <w:rPr>
                <w:rFonts w:ascii="宋体" w:hAnsi="宋体" w:cs="宋体"/>
                <w:kern w:val="0"/>
                <w:sz w:val="28"/>
                <w:szCs w:val="28"/>
              </w:rPr>
            </w:pPr>
            <w:r>
              <w:rPr>
                <w:rFonts w:hint="eastAsia" w:ascii="宋体" w:hAnsi="宋体" w:cs="宋体"/>
                <w:kern w:val="0"/>
                <w:sz w:val="28"/>
                <w:szCs w:val="28"/>
              </w:rPr>
              <w:t>2.申请材料补正通知书；</w:t>
            </w:r>
          </w:p>
          <w:p>
            <w:pPr>
              <w:spacing w:line="500" w:lineRule="exact"/>
              <w:rPr>
                <w:rFonts w:ascii="宋体" w:hAnsi="宋体" w:cs="宋体"/>
                <w:kern w:val="0"/>
                <w:sz w:val="28"/>
                <w:szCs w:val="28"/>
              </w:rPr>
            </w:pPr>
            <w:r>
              <w:rPr>
                <w:rFonts w:hint="eastAsia" w:ascii="宋体" w:hAnsi="宋体" w:cs="宋体"/>
                <w:kern w:val="0"/>
                <w:sz w:val="28"/>
                <w:szCs w:val="28"/>
              </w:rPr>
              <w:t>3.水行政许可不受理告知书、不予受理决定书；</w:t>
            </w:r>
          </w:p>
          <w:p>
            <w:pPr>
              <w:spacing w:line="500" w:lineRule="exact"/>
              <w:rPr>
                <w:rFonts w:ascii="宋体" w:hAnsi="宋体" w:cs="宋体"/>
                <w:kern w:val="0"/>
                <w:sz w:val="28"/>
                <w:szCs w:val="28"/>
              </w:rPr>
            </w:pPr>
            <w:r>
              <w:rPr>
                <w:rFonts w:hint="eastAsia" w:ascii="宋体" w:hAnsi="宋体" w:cs="宋体"/>
                <w:kern w:val="0"/>
                <w:sz w:val="28"/>
                <w:szCs w:val="28"/>
              </w:rPr>
              <w:t>4.生产建设项目水土保持方案审批事项文件。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备注</w:t>
            </w:r>
          </w:p>
        </w:tc>
        <w:tc>
          <w:tcPr>
            <w:tcW w:w="6988" w:type="dxa"/>
          </w:tcPr>
          <w:p>
            <w:pPr>
              <w:spacing w:line="500" w:lineRule="exact"/>
              <w:rPr>
                <w:rFonts w:ascii="宋体" w:hAnsi="宋体" w:cs="宋体"/>
                <w:kern w:val="0"/>
                <w:sz w:val="28"/>
                <w:szCs w:val="28"/>
              </w:rPr>
            </w:pPr>
            <w:r>
              <w:rPr>
                <w:rFonts w:hint="eastAsia" w:ascii="黑体" w:hAnsi="黑体" w:eastAsia="黑体"/>
                <w:kern w:val="0"/>
                <w:sz w:val="28"/>
                <w:szCs w:val="28"/>
              </w:rPr>
              <w:t>注意事项</w:t>
            </w:r>
            <w:r>
              <w:rPr>
                <w:rFonts w:hint="eastAsia" w:ascii="宋体" w:hAnsi="宋体" w:cs="宋体"/>
                <w:kern w:val="0"/>
                <w:sz w:val="28"/>
                <w:szCs w:val="28"/>
              </w:rPr>
              <w:t>：</w:t>
            </w:r>
          </w:p>
          <w:p>
            <w:pPr>
              <w:spacing w:line="50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500" w:lineRule="exact"/>
              <w:rPr>
                <w:rFonts w:ascii="宋体" w:hAnsi="宋体" w:cs="宋体"/>
                <w:kern w:val="0"/>
                <w:sz w:val="28"/>
                <w:szCs w:val="28"/>
              </w:rPr>
            </w:pPr>
            <w:r>
              <w:rPr>
                <w:rFonts w:hint="eastAsia" w:ascii="宋体" w:hAnsi="宋体" w:cs="宋体"/>
                <w:kern w:val="0"/>
                <w:sz w:val="28"/>
                <w:szCs w:val="28"/>
              </w:rPr>
              <w:t>2.严格控制办理时限；</w:t>
            </w:r>
          </w:p>
          <w:p>
            <w:pPr>
              <w:spacing w:line="500" w:lineRule="exact"/>
              <w:rPr>
                <w:rFonts w:ascii="宋体" w:hAnsi="宋体" w:cs="宋体"/>
                <w:kern w:val="0"/>
                <w:sz w:val="28"/>
                <w:szCs w:val="28"/>
              </w:rPr>
            </w:pPr>
            <w:r>
              <w:rPr>
                <w:rFonts w:hint="eastAsia" w:ascii="宋体" w:hAnsi="宋体" w:cs="宋体"/>
                <w:kern w:val="0"/>
                <w:sz w:val="28"/>
                <w:szCs w:val="28"/>
              </w:rPr>
              <w:t>3.协调、督促技术评审单位按时完成技术评审工作，跟踪项目进展情况。</w:t>
            </w:r>
          </w:p>
          <w:p>
            <w:pPr>
              <w:spacing w:line="480" w:lineRule="exact"/>
              <w:rPr>
                <w:rFonts w:ascii="宋体" w:hAnsi="宋体" w:cs="宋体"/>
                <w:kern w:val="0"/>
                <w:sz w:val="28"/>
                <w:szCs w:val="28"/>
              </w:rPr>
            </w:pPr>
            <w:r>
              <w:rPr>
                <w:rFonts w:hint="eastAsia" w:ascii="黑体" w:hAnsi="黑体" w:eastAsia="黑体"/>
                <w:kern w:val="0"/>
                <w:sz w:val="28"/>
                <w:szCs w:val="28"/>
              </w:rPr>
              <w:t>相关责任</w:t>
            </w:r>
            <w:r>
              <w:rPr>
                <w:rFonts w:hint="eastAsia" w:ascii="宋体" w:hAnsi="宋体" w:cs="宋体"/>
                <w:kern w:val="0"/>
                <w:sz w:val="28"/>
                <w:szCs w:val="28"/>
              </w:rPr>
              <w:t>：</w:t>
            </w:r>
          </w:p>
          <w:p>
            <w:pPr>
              <w:spacing w:line="500" w:lineRule="exact"/>
              <w:rPr>
                <w:rFonts w:ascii="宋体" w:hAnsi="宋体" w:cs="宋体"/>
                <w:kern w:val="0"/>
                <w:sz w:val="28"/>
                <w:szCs w:val="28"/>
              </w:rPr>
            </w:pPr>
            <w:r>
              <w:rPr>
                <w:rFonts w:hint="eastAsia" w:ascii="宋体" w:hAnsi="宋体" w:cs="宋体"/>
                <w:kern w:val="0"/>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kern w:val="0"/>
                <w:sz w:val="28"/>
                <w:szCs w:val="28"/>
              </w:rPr>
              <w:t>2.</w:t>
            </w:r>
            <w:r>
              <w:rPr>
                <w:rFonts w:hint="eastAsia" w:ascii="宋体" w:hAnsi="宋体" w:cs="宋体"/>
                <w:sz w:val="28"/>
                <w:szCs w:val="28"/>
              </w:rPr>
              <w:t>有下列情形之一的，由水利部机关党委（部廉政办）责令改正；情节严重的，依法给予行政处分：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）未依法说明不受理行政许可申请或者不予行政许可的理由的；</w:t>
            </w:r>
          </w:p>
          <w:p>
            <w:pPr>
              <w:spacing w:line="500" w:lineRule="exact"/>
              <w:rPr>
                <w:rFonts w:ascii="宋体" w:hAnsi="宋体" w:cs="宋体"/>
                <w:kern w:val="0"/>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）依法应当举行听证而不举行听证的。</w:t>
            </w:r>
          </w:p>
          <w:p>
            <w:pPr>
              <w:spacing w:line="480" w:lineRule="exact"/>
              <w:rPr>
                <w:rFonts w:ascii="宋体" w:hAnsi="宋体" w:cs="宋体"/>
                <w:kern w:val="0"/>
                <w:sz w:val="28"/>
                <w:szCs w:val="28"/>
              </w:rPr>
            </w:pPr>
            <w:r>
              <w:rPr>
                <w:rFonts w:hint="eastAsia" w:ascii="宋体" w:hAnsi="宋体" w:cs="宋体"/>
                <w:kern w:val="0"/>
                <w:sz w:val="28"/>
                <w:szCs w:val="28"/>
              </w:rPr>
              <w:t>3.有下列情形之一的，依法给予行政处分；构成犯罪的，依法追究刑事责任：</w:t>
            </w:r>
          </w:p>
          <w:p>
            <w:pPr>
              <w:spacing w:line="480" w:lineRule="exact"/>
              <w:rPr>
                <w:rFonts w:ascii="宋体" w:hAnsi="宋体" w:cs="宋体"/>
                <w:kern w:val="0"/>
                <w:sz w:val="28"/>
                <w:szCs w:val="28"/>
              </w:rPr>
            </w:pPr>
            <w:r>
              <w:rPr>
                <w:rFonts w:hint="eastAsia" w:ascii="宋体" w:hAnsi="宋体" w:cs="宋体"/>
                <w:kern w:val="0"/>
                <w:sz w:val="28"/>
                <w:szCs w:val="28"/>
              </w:rPr>
              <w:t>（1）对不符合法定条件的申请人准予行政许可或者超越法定职权作出准予行政许可决定的；</w:t>
            </w:r>
          </w:p>
          <w:p>
            <w:pPr>
              <w:spacing w:line="500" w:lineRule="exact"/>
              <w:rPr>
                <w:rFonts w:ascii="宋体" w:hAnsi="宋体" w:cs="宋体"/>
                <w:kern w:val="0"/>
                <w:sz w:val="28"/>
                <w:szCs w:val="28"/>
              </w:rPr>
            </w:pPr>
            <w:r>
              <w:rPr>
                <w:rFonts w:hint="eastAsia" w:ascii="宋体" w:hAnsi="宋体" w:cs="宋体"/>
                <w:kern w:val="0"/>
                <w:sz w:val="28"/>
                <w:szCs w:val="28"/>
              </w:rPr>
              <w:t>（2）对符合法定条件的申请人不予行政许可或者不在法定期限内作出准予行政许可决定的。</w:t>
            </w:r>
          </w:p>
        </w:tc>
      </w:tr>
    </w:tbl>
    <w:p>
      <w:pPr>
        <w:jc w:val="center"/>
        <w:rPr>
          <w:rFonts w:ascii="Times New Roman" w:hAnsi="Times New Roman"/>
          <w:b/>
          <w:sz w:val="28"/>
          <w:szCs w:val="28"/>
        </w:rPr>
        <w:sectPr>
          <w:pgSz w:w="11906" w:h="16838"/>
          <w:pgMar w:top="1984" w:right="1531" w:bottom="1984" w:left="1531" w:header="851" w:footer="992" w:gutter="0"/>
          <w:pgNumType w:fmt="numberInDash"/>
          <w:cols w:space="720" w:num="1"/>
          <w:docGrid w:type="lines" w:linePitch="313" w:charSpace="0"/>
        </w:sectPr>
      </w:pPr>
    </w:p>
    <w:p>
      <w:pPr>
        <w:rPr>
          <w:rFonts w:ascii="黑体" w:hAnsi="黑体" w:eastAsia="黑体"/>
          <w:bCs/>
          <w:sz w:val="28"/>
          <w:szCs w:val="28"/>
        </w:rPr>
      </w:pPr>
      <w:r>
        <w:rPr>
          <w:rFonts w:hint="eastAsia" w:ascii="黑体" w:hAnsi="黑体" w:eastAsia="黑体"/>
          <w:bCs/>
          <w:sz w:val="28"/>
          <w:szCs w:val="28"/>
        </w:rPr>
        <w:t xml:space="preserve">附件3   </w:t>
      </w:r>
    </w:p>
    <w:p>
      <w:pPr>
        <w:jc w:val="center"/>
        <w:rPr>
          <w:rFonts w:ascii="黑体" w:hAnsi="黑体" w:eastAsia="黑体"/>
          <w:bCs/>
          <w:sz w:val="28"/>
          <w:szCs w:val="28"/>
        </w:rPr>
      </w:pPr>
      <w:r>
        <w:rPr>
          <w:rFonts w:hint="eastAsia" w:ascii="黑体" w:hAnsi="黑体" w:eastAsia="黑体"/>
          <w:bCs/>
          <w:sz w:val="28"/>
          <w:szCs w:val="28"/>
        </w:rPr>
        <w:t>生产建设项目水土保持方案审查处负责人审查表</w:t>
      </w:r>
    </w:p>
    <w:tbl>
      <w:tblPr>
        <w:tblStyle w:val="6"/>
        <w:tblW w:w="88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审查经办</w:t>
            </w:r>
          </w:p>
        </w:tc>
        <w:tc>
          <w:tcPr>
            <w:tcW w:w="6907"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环节名称</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审查处（室）负责人审查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审查司（局）</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水土保持司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责任人</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监督管理处负责人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职责和权限</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1.审核申请材料及是否受理的建议，提出审核意见；</w:t>
            </w:r>
          </w:p>
          <w:p>
            <w:pPr>
              <w:spacing w:line="500" w:lineRule="exact"/>
              <w:rPr>
                <w:rFonts w:ascii="宋体" w:hAnsi="宋体" w:cs="宋体"/>
                <w:kern w:val="0"/>
                <w:sz w:val="28"/>
                <w:szCs w:val="28"/>
              </w:rPr>
            </w:pPr>
            <w:r>
              <w:rPr>
                <w:rFonts w:hint="eastAsia" w:ascii="宋体" w:hAnsi="宋体" w:cs="宋体"/>
                <w:kern w:val="0"/>
                <w:sz w:val="28"/>
                <w:szCs w:val="28"/>
              </w:rPr>
              <w:t>2.审核审批文件。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审查内容</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审查要点</w:t>
            </w:r>
          </w:p>
          <w:p>
            <w:pPr>
              <w:spacing w:line="500" w:lineRule="exact"/>
              <w:rPr>
                <w:rFonts w:ascii="宋体" w:hAnsi="宋体" w:cs="宋体"/>
                <w:kern w:val="0"/>
                <w:sz w:val="28"/>
                <w:szCs w:val="28"/>
              </w:rPr>
            </w:pPr>
            <w:r>
              <w:rPr>
                <w:rFonts w:hint="eastAsia" w:ascii="宋体" w:hAnsi="宋体" w:cs="宋体"/>
                <w:kern w:val="0"/>
                <w:sz w:val="28"/>
                <w:szCs w:val="28"/>
              </w:rPr>
              <w:t>1.审查申请材料是否完整齐全、符合法定形式，报司（局）负责人审定；</w:t>
            </w:r>
          </w:p>
          <w:p>
            <w:pPr>
              <w:spacing w:line="500" w:lineRule="exact"/>
              <w:rPr>
                <w:rFonts w:ascii="宋体" w:hAnsi="宋体" w:cs="宋体"/>
                <w:kern w:val="0"/>
                <w:sz w:val="28"/>
                <w:szCs w:val="28"/>
                <w:u w:val="single"/>
              </w:rPr>
            </w:pPr>
            <w:r>
              <w:rPr>
                <w:rFonts w:hint="eastAsia" w:ascii="宋体" w:hAnsi="宋体" w:cs="宋体"/>
                <w:kern w:val="0"/>
                <w:sz w:val="28"/>
                <w:szCs w:val="28"/>
              </w:rPr>
              <w:t>2.审查技术评审意见内容是否全面、结论是否明确，水土保持方案内容与技术评审意见是否一致；</w:t>
            </w:r>
          </w:p>
          <w:p>
            <w:pPr>
              <w:spacing w:line="500" w:lineRule="exact"/>
              <w:rPr>
                <w:rFonts w:ascii="宋体" w:hAnsi="宋体" w:cs="宋体"/>
                <w:kern w:val="0"/>
                <w:sz w:val="28"/>
                <w:szCs w:val="28"/>
              </w:rPr>
            </w:pPr>
            <w:r>
              <w:rPr>
                <w:rFonts w:hint="eastAsia" w:ascii="宋体" w:hAnsi="宋体" w:cs="宋体"/>
                <w:kern w:val="0"/>
                <w:sz w:val="28"/>
                <w:szCs w:val="28"/>
              </w:rPr>
              <w:t>3.审查审批文件内容是否完整、规范，报司（局）负责人审核。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审查方式</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1.审查书面材料，如申请材料、技术评审意见等。</w:t>
            </w:r>
          </w:p>
          <w:p>
            <w:pPr>
              <w:spacing w:line="500" w:lineRule="exact"/>
              <w:rPr>
                <w:rFonts w:ascii="宋体" w:hAnsi="宋体" w:cs="宋体"/>
                <w:kern w:val="0"/>
                <w:sz w:val="28"/>
                <w:szCs w:val="28"/>
              </w:rPr>
            </w:pPr>
            <w:r>
              <w:rPr>
                <w:rFonts w:hint="eastAsia" w:ascii="宋体" w:hAnsi="宋体" w:cs="宋体"/>
                <w:kern w:val="0"/>
                <w:sz w:val="28"/>
                <w:szCs w:val="28"/>
              </w:rPr>
              <w:t>2.技术评审单位组织技术评审。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审查程序</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审核申请材料及受理的建议——提出审核意见报司（局）负责人审定——转技术评审单位组织技术评审——审查技术评审意见和申请材料——审查审批文件——报司（局）负责人审定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审查结论确定</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1.申请事项属于水利部职权范围，申请材料齐全、符合法定形式，或者申请人提交全部补正申请材料的，核签受理通知书；</w:t>
            </w:r>
          </w:p>
          <w:p>
            <w:pPr>
              <w:spacing w:line="500" w:lineRule="exact"/>
              <w:rPr>
                <w:rFonts w:ascii="宋体" w:hAnsi="宋体" w:cs="宋体"/>
                <w:kern w:val="0"/>
                <w:sz w:val="28"/>
                <w:szCs w:val="28"/>
              </w:rPr>
            </w:pPr>
            <w:r>
              <w:rPr>
                <w:rFonts w:hint="eastAsia" w:ascii="宋体" w:hAnsi="宋体" w:cs="宋体"/>
                <w:kern w:val="0"/>
                <w:sz w:val="28"/>
                <w:szCs w:val="28"/>
              </w:rPr>
              <w:t>2.申请事项依法不需取得审批的，核签不受理告知书；依法不属于水利部职权范围或者具有依法不得提出申请的情形的，核签不予受理决定书；</w:t>
            </w:r>
          </w:p>
          <w:p>
            <w:pPr>
              <w:spacing w:line="500" w:lineRule="exact"/>
              <w:rPr>
                <w:rFonts w:ascii="宋体" w:hAnsi="宋体" w:cs="宋体"/>
                <w:kern w:val="0"/>
                <w:sz w:val="28"/>
                <w:szCs w:val="28"/>
              </w:rPr>
            </w:pPr>
            <w:r>
              <w:rPr>
                <w:rFonts w:hint="eastAsia" w:ascii="宋体" w:hAnsi="宋体" w:cs="宋体"/>
                <w:kern w:val="0"/>
                <w:sz w:val="28"/>
                <w:szCs w:val="28"/>
              </w:rPr>
              <w:t>3.申请材料不齐全或者不符合法定形式的，核签补正通知书；</w:t>
            </w:r>
          </w:p>
          <w:p>
            <w:pPr>
              <w:spacing w:line="500" w:lineRule="exact"/>
              <w:rPr>
                <w:rFonts w:ascii="宋体" w:hAnsi="宋体" w:cs="宋体"/>
                <w:kern w:val="0"/>
                <w:sz w:val="28"/>
                <w:szCs w:val="28"/>
              </w:rPr>
            </w:pPr>
            <w:r>
              <w:rPr>
                <w:rFonts w:hint="eastAsia" w:ascii="宋体" w:hAnsi="宋体" w:cs="宋体"/>
                <w:kern w:val="0"/>
                <w:sz w:val="28"/>
                <w:szCs w:val="28"/>
              </w:rPr>
              <w:t>4.申请材料符合要求，技术评审意见为通过的，提出准予许可的审查意见；</w:t>
            </w:r>
          </w:p>
          <w:p>
            <w:pPr>
              <w:spacing w:line="500" w:lineRule="exact"/>
              <w:rPr>
                <w:rFonts w:ascii="宋体" w:hAnsi="宋体" w:cs="宋体"/>
                <w:kern w:val="0"/>
                <w:sz w:val="28"/>
                <w:szCs w:val="28"/>
              </w:rPr>
            </w:pPr>
            <w:r>
              <w:rPr>
                <w:rFonts w:hint="eastAsia" w:ascii="宋体" w:hAnsi="宋体" w:cs="宋体"/>
                <w:kern w:val="0"/>
                <w:sz w:val="28"/>
                <w:szCs w:val="28"/>
              </w:rPr>
              <w:t>5.技术评审意见未通过，或者具有其他不予许可情形的，提出不予许可的审查意见。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审查期限</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1.审核是否受理的建议，1个工作日；</w:t>
            </w:r>
          </w:p>
          <w:p>
            <w:pPr>
              <w:spacing w:line="500" w:lineRule="exact"/>
              <w:rPr>
                <w:rFonts w:ascii="宋体" w:hAnsi="宋体" w:cs="宋体"/>
                <w:kern w:val="0"/>
                <w:sz w:val="28"/>
                <w:szCs w:val="28"/>
              </w:rPr>
            </w:pPr>
            <w:r>
              <w:rPr>
                <w:rFonts w:hint="eastAsia" w:ascii="宋体" w:hAnsi="宋体" w:cs="宋体"/>
                <w:kern w:val="0"/>
                <w:sz w:val="28"/>
                <w:szCs w:val="28"/>
              </w:rPr>
              <w:t>2.审核审批文件，</w:t>
            </w:r>
            <w:del w:id="7" w:author="THTF" w:date="2019-09-05T16:50:16Z">
              <w:r>
                <w:rPr>
                  <w:rFonts w:hint="default" w:ascii="宋体" w:hAnsi="宋体" w:cs="宋体"/>
                  <w:kern w:val="0"/>
                  <w:sz w:val="28"/>
                  <w:szCs w:val="28"/>
                  <w:lang w:val="en-US"/>
                </w:rPr>
                <w:delText>3</w:delText>
              </w:r>
            </w:del>
            <w:ins w:id="8" w:author="THTF" w:date="2019-09-05T16:50:16Z">
              <w:r>
                <w:rPr>
                  <w:rFonts w:hint="eastAsia" w:ascii="宋体" w:hAnsi="宋体" w:cs="宋体"/>
                  <w:kern w:val="0"/>
                  <w:sz w:val="28"/>
                  <w:szCs w:val="28"/>
                  <w:lang w:val="en-US" w:eastAsia="zh-CN"/>
                </w:rPr>
                <w:t>2</w:t>
              </w:r>
            </w:ins>
            <w:r>
              <w:rPr>
                <w:rFonts w:hint="eastAsia" w:ascii="宋体" w:hAnsi="宋体" w:cs="宋体"/>
                <w:kern w:val="0"/>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相关文书</w:t>
            </w:r>
          </w:p>
        </w:tc>
        <w:tc>
          <w:tcPr>
            <w:tcW w:w="690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1.水行政许可受理通知书；</w:t>
            </w:r>
          </w:p>
          <w:p>
            <w:pPr>
              <w:spacing w:line="500" w:lineRule="exact"/>
              <w:rPr>
                <w:rFonts w:ascii="宋体" w:hAnsi="宋体" w:cs="宋体"/>
                <w:kern w:val="0"/>
                <w:sz w:val="28"/>
                <w:szCs w:val="28"/>
              </w:rPr>
            </w:pPr>
            <w:r>
              <w:rPr>
                <w:rFonts w:hint="eastAsia" w:ascii="宋体" w:hAnsi="宋体" w:cs="宋体"/>
                <w:kern w:val="0"/>
                <w:sz w:val="28"/>
                <w:szCs w:val="28"/>
              </w:rPr>
              <w:t>2.申请材料补正通知书；</w:t>
            </w:r>
          </w:p>
          <w:p>
            <w:pPr>
              <w:spacing w:line="500" w:lineRule="exact"/>
              <w:rPr>
                <w:rFonts w:ascii="宋体" w:hAnsi="宋体" w:cs="宋体"/>
                <w:kern w:val="0"/>
                <w:sz w:val="28"/>
                <w:szCs w:val="28"/>
              </w:rPr>
            </w:pPr>
            <w:r>
              <w:rPr>
                <w:rFonts w:hint="eastAsia" w:ascii="宋体" w:hAnsi="宋体" w:cs="宋体"/>
                <w:kern w:val="0"/>
                <w:sz w:val="28"/>
                <w:szCs w:val="28"/>
              </w:rPr>
              <w:t>3.水行政许可不受理告知书、不予受理决定书；</w:t>
            </w:r>
          </w:p>
          <w:p>
            <w:pPr>
              <w:spacing w:line="500" w:lineRule="exact"/>
              <w:rPr>
                <w:rFonts w:ascii="宋体" w:hAnsi="宋体" w:cs="宋体"/>
                <w:kern w:val="0"/>
                <w:sz w:val="28"/>
                <w:szCs w:val="28"/>
              </w:rPr>
            </w:pPr>
            <w:r>
              <w:rPr>
                <w:rFonts w:hint="eastAsia" w:ascii="宋体" w:hAnsi="宋体" w:cs="宋体"/>
                <w:kern w:val="0"/>
                <w:sz w:val="28"/>
                <w:szCs w:val="28"/>
              </w:rPr>
              <w:t>4.生产建设项目水土保持方案审批文件。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备注</w:t>
            </w:r>
          </w:p>
        </w:tc>
        <w:tc>
          <w:tcPr>
            <w:tcW w:w="6907" w:type="dxa"/>
            <w:vAlign w:val="center"/>
          </w:tcPr>
          <w:p>
            <w:pPr>
              <w:spacing w:line="500" w:lineRule="exact"/>
              <w:rPr>
                <w:rFonts w:ascii="宋体" w:hAnsi="宋体" w:cs="宋体"/>
                <w:kern w:val="0"/>
                <w:sz w:val="28"/>
                <w:szCs w:val="28"/>
              </w:rPr>
            </w:pPr>
            <w:r>
              <w:rPr>
                <w:rFonts w:hint="eastAsia" w:ascii="黑体" w:hAnsi="黑体" w:eastAsia="黑体"/>
                <w:kern w:val="0"/>
                <w:sz w:val="28"/>
                <w:szCs w:val="28"/>
              </w:rPr>
              <w:t>注意事项</w:t>
            </w:r>
            <w:r>
              <w:rPr>
                <w:rFonts w:hint="eastAsia" w:ascii="宋体" w:hAnsi="宋体" w:cs="宋体"/>
                <w:kern w:val="0"/>
                <w:sz w:val="28"/>
                <w:szCs w:val="28"/>
              </w:rPr>
              <w:t>：</w:t>
            </w:r>
          </w:p>
          <w:p>
            <w:pPr>
              <w:spacing w:line="50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500" w:lineRule="exact"/>
              <w:rPr>
                <w:rFonts w:ascii="宋体" w:hAnsi="宋体" w:cs="宋体"/>
                <w:kern w:val="0"/>
                <w:sz w:val="28"/>
                <w:szCs w:val="28"/>
              </w:rPr>
            </w:pPr>
            <w:r>
              <w:rPr>
                <w:rFonts w:hint="eastAsia" w:ascii="宋体" w:hAnsi="宋体" w:cs="宋体"/>
                <w:kern w:val="0"/>
                <w:sz w:val="28"/>
                <w:szCs w:val="28"/>
              </w:rPr>
              <w:t>2.严格控制办理时限；</w:t>
            </w:r>
          </w:p>
          <w:p>
            <w:pPr>
              <w:spacing w:line="500" w:lineRule="exact"/>
              <w:rPr>
                <w:rFonts w:ascii="宋体" w:hAnsi="宋体" w:cs="宋体"/>
                <w:kern w:val="0"/>
                <w:sz w:val="28"/>
                <w:szCs w:val="28"/>
              </w:rPr>
            </w:pPr>
            <w:r>
              <w:rPr>
                <w:rFonts w:hint="eastAsia" w:ascii="宋体" w:hAnsi="宋体" w:cs="宋体"/>
                <w:kern w:val="0"/>
                <w:sz w:val="28"/>
                <w:szCs w:val="28"/>
              </w:rPr>
              <w:t>3.跟踪项目进展情况，做好沟通协调。</w:t>
            </w:r>
          </w:p>
          <w:p>
            <w:pPr>
              <w:spacing w:line="500" w:lineRule="exact"/>
              <w:rPr>
                <w:rFonts w:ascii="宋体" w:hAnsi="宋体" w:cs="宋体"/>
                <w:kern w:val="0"/>
                <w:sz w:val="28"/>
                <w:szCs w:val="28"/>
              </w:rPr>
            </w:pPr>
            <w:r>
              <w:rPr>
                <w:rFonts w:hint="eastAsia" w:ascii="黑体" w:hAnsi="黑体" w:eastAsia="黑体"/>
                <w:kern w:val="0"/>
                <w:sz w:val="28"/>
                <w:szCs w:val="28"/>
              </w:rPr>
              <w:t>相关责任</w:t>
            </w:r>
            <w:r>
              <w:rPr>
                <w:rFonts w:hint="eastAsia" w:ascii="宋体" w:hAnsi="宋体" w:cs="宋体"/>
                <w:kern w:val="0"/>
                <w:sz w:val="28"/>
                <w:szCs w:val="28"/>
              </w:rPr>
              <w:t>：</w:t>
            </w:r>
          </w:p>
          <w:p>
            <w:pPr>
              <w:spacing w:line="500" w:lineRule="exact"/>
              <w:rPr>
                <w:rFonts w:ascii="宋体" w:hAnsi="宋体" w:cs="宋体"/>
                <w:kern w:val="0"/>
                <w:sz w:val="28"/>
                <w:szCs w:val="28"/>
              </w:rPr>
            </w:pPr>
            <w:r>
              <w:rPr>
                <w:rFonts w:hint="eastAsia" w:ascii="宋体" w:hAnsi="宋体" w:cs="宋体"/>
                <w:kern w:val="0"/>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kern w:val="0"/>
                <w:sz w:val="28"/>
                <w:szCs w:val="28"/>
              </w:rPr>
              <w:t>2.</w:t>
            </w:r>
            <w:r>
              <w:rPr>
                <w:rFonts w:hint="eastAsia" w:ascii="宋体" w:hAnsi="宋体" w:cs="宋体"/>
                <w:sz w:val="28"/>
                <w:szCs w:val="28"/>
              </w:rPr>
              <w:t>有下列情形之一的，由水利部机关党委（部廉政办）责令改正；情节严重的，依法给予行政处分：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）未依法说明不受理行政许可申请或者不予行政许可的理由的；</w:t>
            </w:r>
          </w:p>
          <w:p>
            <w:pPr>
              <w:spacing w:line="500" w:lineRule="exact"/>
              <w:rPr>
                <w:rFonts w:ascii="宋体" w:hAnsi="宋体" w:cs="宋体"/>
                <w:kern w:val="0"/>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）依法应当举行听证而不举行听证的。</w:t>
            </w:r>
          </w:p>
          <w:p>
            <w:pPr>
              <w:spacing w:line="500" w:lineRule="exact"/>
              <w:rPr>
                <w:rFonts w:ascii="宋体" w:hAnsi="宋体" w:cs="宋体"/>
                <w:kern w:val="0"/>
                <w:sz w:val="28"/>
                <w:szCs w:val="28"/>
              </w:rPr>
            </w:pPr>
            <w:r>
              <w:rPr>
                <w:rFonts w:hint="eastAsia" w:ascii="宋体" w:hAnsi="宋体" w:cs="宋体"/>
                <w:kern w:val="0"/>
                <w:sz w:val="28"/>
                <w:szCs w:val="28"/>
              </w:rPr>
              <w:t>3.有下列情形之一的，依法给予行政处分；构成犯罪的，依法追究刑事责任：</w:t>
            </w:r>
          </w:p>
          <w:p>
            <w:pPr>
              <w:spacing w:line="500" w:lineRule="exact"/>
              <w:rPr>
                <w:rFonts w:ascii="宋体" w:hAnsi="宋体" w:cs="宋体"/>
                <w:kern w:val="0"/>
                <w:sz w:val="28"/>
                <w:szCs w:val="28"/>
              </w:rPr>
            </w:pPr>
            <w:r>
              <w:rPr>
                <w:rFonts w:hint="eastAsia" w:ascii="宋体" w:hAnsi="宋体" w:cs="宋体"/>
                <w:kern w:val="0"/>
                <w:sz w:val="28"/>
                <w:szCs w:val="28"/>
              </w:rPr>
              <w:t>（1）对不符合法定条件的申请人准予行政许可或者超越法定职权作出准予行政许可决定的；</w:t>
            </w:r>
          </w:p>
          <w:p>
            <w:pPr>
              <w:spacing w:line="500" w:lineRule="exact"/>
              <w:rPr>
                <w:rFonts w:ascii="宋体" w:hAnsi="宋体" w:cs="宋体"/>
                <w:kern w:val="0"/>
                <w:sz w:val="28"/>
                <w:szCs w:val="28"/>
              </w:rPr>
            </w:pPr>
            <w:r>
              <w:rPr>
                <w:rFonts w:hint="eastAsia" w:ascii="宋体" w:hAnsi="宋体" w:cs="宋体"/>
                <w:kern w:val="0"/>
                <w:sz w:val="28"/>
                <w:szCs w:val="28"/>
              </w:rPr>
              <w:t>（2）对符合法定条件的申请人不予行政许可或者不在法定期限内作出准予行政许可决定的。</w:t>
            </w:r>
          </w:p>
        </w:tc>
      </w:tr>
    </w:tbl>
    <w:p>
      <w:pPr>
        <w:rPr>
          <w:rFonts w:ascii="Times New Roman" w:hAnsi="Times New Roman"/>
        </w:rPr>
      </w:pPr>
    </w:p>
    <w:p>
      <w:pPr>
        <w:jc w:val="center"/>
        <w:rPr>
          <w:rFonts w:ascii="Times New Roman" w:hAnsi="Times New Roman"/>
          <w:b/>
          <w:sz w:val="28"/>
          <w:szCs w:val="28"/>
        </w:rPr>
        <w:sectPr>
          <w:pgSz w:w="11906" w:h="16838"/>
          <w:pgMar w:top="1984" w:right="1531" w:bottom="1984" w:left="1531" w:header="851" w:footer="992" w:gutter="0"/>
          <w:pgNumType w:fmt="numberInDash"/>
          <w:cols w:space="720" w:num="1"/>
          <w:docGrid w:type="lines" w:linePitch="313" w:charSpace="0"/>
        </w:sectPr>
      </w:pPr>
    </w:p>
    <w:p>
      <w:pPr>
        <w:rPr>
          <w:rFonts w:ascii="黑体" w:hAnsi="黑体" w:eastAsia="黑体"/>
          <w:bCs/>
          <w:sz w:val="28"/>
          <w:szCs w:val="28"/>
        </w:rPr>
      </w:pPr>
      <w:r>
        <w:rPr>
          <w:rFonts w:hint="eastAsia" w:ascii="黑体" w:hAnsi="黑体" w:eastAsia="黑体"/>
          <w:bCs/>
          <w:sz w:val="28"/>
          <w:szCs w:val="28"/>
        </w:rPr>
        <w:t xml:space="preserve">附件4   </w:t>
      </w:r>
    </w:p>
    <w:p>
      <w:pPr>
        <w:jc w:val="center"/>
        <w:rPr>
          <w:rFonts w:ascii="黑体" w:hAnsi="黑体" w:eastAsia="黑体"/>
          <w:bCs/>
          <w:sz w:val="28"/>
          <w:szCs w:val="28"/>
        </w:rPr>
      </w:pPr>
      <w:r>
        <w:rPr>
          <w:rFonts w:hint="eastAsia" w:ascii="黑体" w:hAnsi="黑体" w:eastAsia="黑体"/>
          <w:bCs/>
          <w:sz w:val="28"/>
          <w:szCs w:val="28"/>
        </w:rPr>
        <w:t>生产建设项目水土保持方案审批事项司（局）负责人审查表</w:t>
      </w:r>
    </w:p>
    <w:tbl>
      <w:tblPr>
        <w:tblStyle w:val="6"/>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审查经办</w:t>
            </w:r>
          </w:p>
        </w:tc>
        <w:tc>
          <w:tcPr>
            <w:tcW w:w="6987"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环节名称</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审查司（局）负责人审查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审查司（局）</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水土保持司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责任人</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水土保持司负责人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职责和权限</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1.审定是否受理的意见，签发相关文件；</w:t>
            </w:r>
          </w:p>
          <w:p>
            <w:pPr>
              <w:spacing w:line="500" w:lineRule="exact"/>
              <w:rPr>
                <w:rFonts w:ascii="宋体" w:hAnsi="宋体" w:cs="宋体"/>
                <w:kern w:val="0"/>
                <w:sz w:val="28"/>
                <w:szCs w:val="28"/>
              </w:rPr>
            </w:pPr>
            <w:r>
              <w:rPr>
                <w:rFonts w:hint="eastAsia" w:ascii="宋体" w:hAnsi="宋体" w:cs="宋体"/>
                <w:kern w:val="0"/>
                <w:sz w:val="28"/>
                <w:szCs w:val="28"/>
              </w:rPr>
              <w:t>2.审核审批文件。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审查内容</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审查要点</w:t>
            </w:r>
          </w:p>
          <w:p>
            <w:pPr>
              <w:spacing w:line="500" w:lineRule="exact"/>
              <w:rPr>
                <w:rFonts w:ascii="宋体" w:hAnsi="宋体" w:cs="宋体"/>
                <w:kern w:val="0"/>
                <w:sz w:val="28"/>
                <w:szCs w:val="28"/>
              </w:rPr>
            </w:pPr>
            <w:r>
              <w:rPr>
                <w:rFonts w:hint="eastAsia" w:ascii="宋体" w:hAnsi="宋体" w:cs="宋体"/>
                <w:kern w:val="0"/>
                <w:sz w:val="28"/>
                <w:szCs w:val="28"/>
              </w:rPr>
              <w:t>1.审查申请材料是否完整齐全、符合法定形式；</w:t>
            </w:r>
          </w:p>
          <w:p>
            <w:pPr>
              <w:spacing w:line="500" w:lineRule="exact"/>
              <w:rPr>
                <w:rFonts w:ascii="宋体" w:hAnsi="宋体" w:cs="宋体"/>
                <w:kern w:val="0"/>
                <w:sz w:val="28"/>
                <w:szCs w:val="28"/>
              </w:rPr>
            </w:pPr>
            <w:r>
              <w:rPr>
                <w:rFonts w:hint="eastAsia" w:ascii="宋体" w:hAnsi="宋体" w:cs="宋体"/>
                <w:kern w:val="0"/>
                <w:sz w:val="28"/>
                <w:szCs w:val="28"/>
              </w:rPr>
              <w:t>2.审查技术评审意见内容是否全面、结论是否明确；</w:t>
            </w:r>
          </w:p>
          <w:p>
            <w:pPr>
              <w:spacing w:line="500" w:lineRule="exact"/>
              <w:rPr>
                <w:rFonts w:ascii="宋体" w:hAnsi="宋体" w:cs="宋体"/>
                <w:kern w:val="0"/>
                <w:sz w:val="28"/>
                <w:szCs w:val="28"/>
              </w:rPr>
            </w:pPr>
            <w:r>
              <w:rPr>
                <w:rFonts w:hint="eastAsia" w:ascii="宋体" w:hAnsi="宋体" w:cs="宋体"/>
                <w:kern w:val="0"/>
                <w:sz w:val="28"/>
                <w:szCs w:val="28"/>
              </w:rPr>
              <w:t>3.审查审批文件内容是否完整、规范。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审查方式</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1.审查书面材料，如申请材料、技术评审意见等。</w:t>
            </w:r>
          </w:p>
          <w:p>
            <w:pPr>
              <w:spacing w:line="500" w:lineRule="exact"/>
              <w:rPr>
                <w:rFonts w:ascii="宋体" w:hAnsi="宋体" w:cs="宋体"/>
                <w:kern w:val="0"/>
                <w:sz w:val="28"/>
                <w:szCs w:val="28"/>
              </w:rPr>
            </w:pPr>
            <w:r>
              <w:rPr>
                <w:rFonts w:hint="eastAsia" w:ascii="宋体" w:hAnsi="宋体" w:cs="宋体"/>
                <w:kern w:val="0"/>
                <w:sz w:val="28"/>
                <w:szCs w:val="28"/>
              </w:rPr>
              <w:t>2.技术评审单位组织技术评审。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审查程序</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审定是否受理的建议并签发相关文件——审查技术评审意见、申请材料和审批文件——送部领导签发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审查结论确定</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1.申请事项属于水利部职权范围，申请材料齐全、符合法定形式，或者申请人提交全部补正申请材料的，签发受理通知书；</w:t>
            </w:r>
          </w:p>
          <w:p>
            <w:pPr>
              <w:spacing w:line="500" w:lineRule="exact"/>
              <w:rPr>
                <w:rFonts w:ascii="宋体" w:hAnsi="宋体" w:cs="宋体"/>
                <w:kern w:val="0"/>
                <w:sz w:val="28"/>
                <w:szCs w:val="28"/>
              </w:rPr>
            </w:pPr>
            <w:r>
              <w:rPr>
                <w:rFonts w:hint="eastAsia" w:ascii="宋体" w:hAnsi="宋体" w:cs="宋体"/>
                <w:kern w:val="0"/>
                <w:sz w:val="28"/>
                <w:szCs w:val="28"/>
              </w:rPr>
              <w:t>2.申请事项依法不需取得审批的，签发不受理告知书；依法不属于水利部职权范围或者具有依法不得提出申请的情形的，签发不予受理决定书；</w:t>
            </w:r>
          </w:p>
          <w:p>
            <w:pPr>
              <w:spacing w:line="500" w:lineRule="exact"/>
              <w:rPr>
                <w:rFonts w:ascii="宋体" w:hAnsi="宋体" w:cs="宋体"/>
                <w:kern w:val="0"/>
                <w:sz w:val="28"/>
                <w:szCs w:val="28"/>
              </w:rPr>
            </w:pPr>
            <w:r>
              <w:rPr>
                <w:rFonts w:hint="eastAsia" w:ascii="宋体" w:hAnsi="宋体" w:cs="宋体"/>
                <w:kern w:val="0"/>
                <w:sz w:val="28"/>
                <w:szCs w:val="28"/>
              </w:rPr>
              <w:t>3.申请材料不齐全或者不符合法定形式的，签发补正通知书；</w:t>
            </w:r>
          </w:p>
          <w:p>
            <w:pPr>
              <w:spacing w:line="500" w:lineRule="exact"/>
              <w:rPr>
                <w:rFonts w:ascii="宋体" w:hAnsi="宋体" w:cs="宋体"/>
                <w:kern w:val="0"/>
                <w:sz w:val="28"/>
                <w:szCs w:val="28"/>
              </w:rPr>
            </w:pPr>
            <w:r>
              <w:rPr>
                <w:rFonts w:hint="eastAsia" w:ascii="宋体" w:hAnsi="宋体" w:cs="宋体"/>
                <w:kern w:val="0"/>
                <w:sz w:val="28"/>
                <w:szCs w:val="28"/>
              </w:rPr>
              <w:t>4.申请材料符合要求，技术评审意见为通过的，核签准予许可的审查意见；</w:t>
            </w:r>
          </w:p>
          <w:p>
            <w:pPr>
              <w:spacing w:line="500" w:lineRule="exact"/>
              <w:rPr>
                <w:rFonts w:ascii="宋体" w:hAnsi="宋体" w:cs="宋体"/>
                <w:kern w:val="0"/>
                <w:sz w:val="28"/>
                <w:szCs w:val="28"/>
              </w:rPr>
            </w:pPr>
            <w:r>
              <w:rPr>
                <w:rFonts w:hint="eastAsia" w:ascii="宋体" w:hAnsi="宋体" w:cs="宋体"/>
                <w:kern w:val="0"/>
                <w:sz w:val="28"/>
                <w:szCs w:val="28"/>
              </w:rPr>
              <w:t>5.技术评审意见未通过，或者具有其他不予许可情形的，核签不予许可的审查意见。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审查期限</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1.审定签发是否受理的相关文件，1个工作日；</w:t>
            </w:r>
          </w:p>
          <w:p>
            <w:pPr>
              <w:spacing w:line="500" w:lineRule="exact"/>
              <w:rPr>
                <w:rFonts w:ascii="宋体" w:hAnsi="宋体" w:cs="宋体"/>
                <w:kern w:val="0"/>
                <w:sz w:val="28"/>
                <w:szCs w:val="28"/>
              </w:rPr>
            </w:pPr>
            <w:r>
              <w:rPr>
                <w:rFonts w:hint="eastAsia" w:ascii="宋体" w:hAnsi="宋体" w:cs="宋体"/>
                <w:kern w:val="0"/>
                <w:sz w:val="28"/>
                <w:szCs w:val="28"/>
              </w:rPr>
              <w:t>2.审核审批文件，</w:t>
            </w:r>
            <w:del w:id="9" w:author="THTF" w:date="2019-09-05T16:50:24Z">
              <w:r>
                <w:rPr>
                  <w:rFonts w:hint="default" w:ascii="宋体" w:hAnsi="宋体" w:cs="宋体"/>
                  <w:kern w:val="0"/>
                  <w:sz w:val="28"/>
                  <w:szCs w:val="28"/>
                  <w:lang w:val="en-US"/>
                </w:rPr>
                <w:delText>3</w:delText>
              </w:r>
            </w:del>
            <w:ins w:id="10" w:author="THTF" w:date="2019-09-05T16:50:24Z">
              <w:r>
                <w:rPr>
                  <w:rFonts w:hint="eastAsia" w:ascii="宋体" w:hAnsi="宋体" w:cs="宋体"/>
                  <w:kern w:val="0"/>
                  <w:sz w:val="28"/>
                  <w:szCs w:val="28"/>
                  <w:lang w:val="en-US" w:eastAsia="zh-CN"/>
                </w:rPr>
                <w:t>2</w:t>
              </w:r>
            </w:ins>
            <w:r>
              <w:rPr>
                <w:rFonts w:hint="eastAsia" w:ascii="宋体" w:hAnsi="宋体" w:cs="宋体"/>
                <w:kern w:val="0"/>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相关文书</w:t>
            </w:r>
          </w:p>
        </w:tc>
        <w:tc>
          <w:tcPr>
            <w:tcW w:w="6987" w:type="dxa"/>
            <w:vAlign w:val="center"/>
          </w:tcPr>
          <w:p>
            <w:pPr>
              <w:spacing w:line="500" w:lineRule="exact"/>
              <w:rPr>
                <w:rFonts w:ascii="宋体" w:hAnsi="宋体" w:cs="宋体"/>
                <w:kern w:val="0"/>
                <w:sz w:val="28"/>
                <w:szCs w:val="28"/>
              </w:rPr>
            </w:pPr>
            <w:r>
              <w:rPr>
                <w:rFonts w:hint="eastAsia" w:ascii="宋体" w:hAnsi="宋体" w:cs="宋体"/>
                <w:kern w:val="0"/>
                <w:sz w:val="28"/>
                <w:szCs w:val="28"/>
              </w:rPr>
              <w:t>1.水行政许可受理通知书；</w:t>
            </w:r>
          </w:p>
          <w:p>
            <w:pPr>
              <w:spacing w:line="500" w:lineRule="exact"/>
              <w:rPr>
                <w:rFonts w:ascii="宋体" w:hAnsi="宋体" w:cs="宋体"/>
                <w:kern w:val="0"/>
                <w:sz w:val="28"/>
                <w:szCs w:val="28"/>
              </w:rPr>
            </w:pPr>
            <w:r>
              <w:rPr>
                <w:rFonts w:hint="eastAsia" w:ascii="宋体" w:hAnsi="宋体" w:cs="宋体"/>
                <w:kern w:val="0"/>
                <w:sz w:val="28"/>
                <w:szCs w:val="28"/>
              </w:rPr>
              <w:t>2.申请材料补正通知书；</w:t>
            </w:r>
          </w:p>
          <w:p>
            <w:pPr>
              <w:spacing w:line="500" w:lineRule="exact"/>
              <w:rPr>
                <w:rFonts w:ascii="宋体" w:hAnsi="宋体" w:cs="宋体"/>
                <w:kern w:val="0"/>
                <w:sz w:val="28"/>
                <w:szCs w:val="28"/>
              </w:rPr>
            </w:pPr>
            <w:r>
              <w:rPr>
                <w:rFonts w:hint="eastAsia" w:ascii="宋体" w:hAnsi="宋体" w:cs="宋体"/>
                <w:kern w:val="0"/>
                <w:sz w:val="28"/>
                <w:szCs w:val="28"/>
              </w:rPr>
              <w:t>3.水行政许可不受理告知书、不予受理决定书；</w:t>
            </w:r>
          </w:p>
          <w:p>
            <w:pPr>
              <w:spacing w:line="500" w:lineRule="exact"/>
              <w:rPr>
                <w:rFonts w:ascii="宋体" w:hAnsi="宋体" w:cs="宋体"/>
                <w:kern w:val="0"/>
                <w:sz w:val="28"/>
                <w:szCs w:val="28"/>
              </w:rPr>
            </w:pPr>
            <w:r>
              <w:rPr>
                <w:rFonts w:hint="eastAsia" w:ascii="宋体" w:hAnsi="宋体" w:cs="宋体"/>
                <w:kern w:val="0"/>
                <w:sz w:val="28"/>
                <w:szCs w:val="28"/>
              </w:rPr>
              <w:t>4.生产建设项目水土保持方案审批文件。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1980" w:type="dxa"/>
            <w:vAlign w:val="center"/>
          </w:tcPr>
          <w:p>
            <w:pPr>
              <w:spacing w:line="500" w:lineRule="exact"/>
              <w:jc w:val="center"/>
              <w:rPr>
                <w:rFonts w:ascii="宋体" w:hAnsi="宋体" w:cs="宋体"/>
                <w:kern w:val="0"/>
                <w:sz w:val="28"/>
                <w:szCs w:val="28"/>
              </w:rPr>
            </w:pPr>
            <w:r>
              <w:rPr>
                <w:rFonts w:hint="eastAsia" w:ascii="宋体" w:hAnsi="宋体" w:cs="宋体"/>
                <w:kern w:val="0"/>
                <w:sz w:val="28"/>
                <w:szCs w:val="28"/>
              </w:rPr>
              <w:t>备注</w:t>
            </w:r>
          </w:p>
        </w:tc>
        <w:tc>
          <w:tcPr>
            <w:tcW w:w="6987" w:type="dxa"/>
            <w:vAlign w:val="center"/>
          </w:tcPr>
          <w:p>
            <w:pPr>
              <w:spacing w:line="500" w:lineRule="exact"/>
              <w:rPr>
                <w:rFonts w:ascii="宋体" w:hAnsi="宋体" w:cs="宋体"/>
                <w:kern w:val="0"/>
                <w:sz w:val="28"/>
                <w:szCs w:val="28"/>
              </w:rPr>
            </w:pPr>
            <w:r>
              <w:rPr>
                <w:rFonts w:hint="eastAsia" w:ascii="黑体" w:hAnsi="黑体" w:eastAsia="黑体"/>
                <w:kern w:val="0"/>
                <w:sz w:val="28"/>
                <w:szCs w:val="28"/>
              </w:rPr>
              <w:t>注意事项</w:t>
            </w:r>
            <w:r>
              <w:rPr>
                <w:rFonts w:hint="eastAsia" w:ascii="宋体" w:hAnsi="宋体" w:cs="宋体"/>
                <w:kern w:val="0"/>
                <w:sz w:val="28"/>
                <w:szCs w:val="28"/>
              </w:rPr>
              <w:t>：</w:t>
            </w:r>
          </w:p>
          <w:p>
            <w:pPr>
              <w:spacing w:line="50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500" w:lineRule="exact"/>
              <w:rPr>
                <w:rFonts w:ascii="宋体" w:hAnsi="宋体" w:cs="宋体"/>
                <w:kern w:val="0"/>
                <w:sz w:val="28"/>
                <w:szCs w:val="28"/>
              </w:rPr>
            </w:pPr>
            <w:r>
              <w:rPr>
                <w:rFonts w:hint="eastAsia" w:ascii="宋体" w:hAnsi="宋体" w:cs="宋体"/>
                <w:kern w:val="0"/>
                <w:sz w:val="28"/>
                <w:szCs w:val="28"/>
              </w:rPr>
              <w:t>2.需在规定时限内完成。</w:t>
            </w:r>
          </w:p>
          <w:p>
            <w:pPr>
              <w:spacing w:line="500" w:lineRule="exact"/>
              <w:rPr>
                <w:rFonts w:ascii="宋体" w:hAnsi="宋体" w:cs="宋体"/>
                <w:kern w:val="0"/>
                <w:sz w:val="28"/>
                <w:szCs w:val="28"/>
              </w:rPr>
            </w:pPr>
            <w:r>
              <w:rPr>
                <w:rFonts w:hint="eastAsia" w:ascii="黑体" w:hAnsi="黑体" w:eastAsia="黑体"/>
                <w:kern w:val="0"/>
                <w:sz w:val="28"/>
                <w:szCs w:val="28"/>
              </w:rPr>
              <w:t>相关责任</w:t>
            </w:r>
            <w:r>
              <w:rPr>
                <w:rFonts w:hint="eastAsia" w:ascii="宋体" w:hAnsi="宋体" w:cs="宋体"/>
                <w:kern w:val="0"/>
                <w:sz w:val="28"/>
                <w:szCs w:val="28"/>
              </w:rPr>
              <w:t>：</w:t>
            </w:r>
          </w:p>
          <w:p>
            <w:pPr>
              <w:spacing w:line="500" w:lineRule="exact"/>
              <w:rPr>
                <w:rFonts w:ascii="宋体" w:hAnsi="宋体" w:cs="宋体"/>
                <w:kern w:val="0"/>
                <w:sz w:val="28"/>
                <w:szCs w:val="28"/>
              </w:rPr>
            </w:pPr>
            <w:r>
              <w:rPr>
                <w:rFonts w:hint="eastAsia" w:ascii="宋体" w:hAnsi="宋体" w:cs="宋体"/>
                <w:kern w:val="0"/>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2.有下列情形之一的，由水利部机关党委（部廉政办）责令改正；情节严重的，依法给予行政处分：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）未依法说明不受理行政许可申请或者不予行政许可的理由的；</w:t>
            </w:r>
          </w:p>
          <w:p>
            <w:pPr>
              <w:spacing w:line="500" w:lineRule="exact"/>
              <w:rPr>
                <w:rFonts w:ascii="宋体" w:hAns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）依法应当举行听证而不举行听证的。</w:t>
            </w:r>
          </w:p>
          <w:p>
            <w:pPr>
              <w:spacing w:line="500" w:lineRule="exact"/>
              <w:rPr>
                <w:rFonts w:ascii="宋体" w:hAnsi="宋体" w:cs="宋体"/>
                <w:kern w:val="0"/>
                <w:sz w:val="28"/>
                <w:szCs w:val="28"/>
              </w:rPr>
            </w:pPr>
            <w:r>
              <w:rPr>
                <w:rFonts w:hint="eastAsia" w:ascii="宋体" w:hAnsi="宋体" w:cs="宋体"/>
                <w:kern w:val="0"/>
                <w:sz w:val="28"/>
                <w:szCs w:val="28"/>
              </w:rPr>
              <w:t>3.有下列情形之一的，依法给予行政处分；构成犯罪的，依法追究刑事责任：</w:t>
            </w:r>
          </w:p>
          <w:p>
            <w:pPr>
              <w:spacing w:line="500" w:lineRule="exact"/>
              <w:rPr>
                <w:rFonts w:ascii="宋体" w:hAnsi="宋体" w:cs="宋体"/>
                <w:kern w:val="0"/>
                <w:sz w:val="28"/>
                <w:szCs w:val="28"/>
              </w:rPr>
            </w:pPr>
            <w:r>
              <w:rPr>
                <w:rFonts w:hint="eastAsia" w:ascii="宋体" w:hAnsi="宋体" w:cs="宋体"/>
                <w:kern w:val="0"/>
                <w:sz w:val="28"/>
                <w:szCs w:val="28"/>
              </w:rPr>
              <w:t>（1）对不符合法定条件的申请人准予行政许可或者超越法定职权作出准予行政许可决定的；</w:t>
            </w:r>
          </w:p>
          <w:p>
            <w:pPr>
              <w:spacing w:line="500" w:lineRule="exact"/>
              <w:rPr>
                <w:rFonts w:ascii="宋体" w:hAnsi="宋体" w:cs="宋体"/>
                <w:kern w:val="0"/>
                <w:sz w:val="28"/>
                <w:szCs w:val="28"/>
              </w:rPr>
            </w:pPr>
            <w:r>
              <w:rPr>
                <w:rFonts w:hint="eastAsia" w:ascii="宋体" w:hAnsi="宋体" w:cs="宋体"/>
                <w:kern w:val="0"/>
                <w:sz w:val="28"/>
                <w:szCs w:val="28"/>
              </w:rPr>
              <w:t>（2）对符合法定条件的申请人不予行政许可或者不在法定期限内作出准予行政许可决定的。</w:t>
            </w:r>
          </w:p>
        </w:tc>
      </w:tr>
    </w:tbl>
    <w:p>
      <w:pPr>
        <w:rPr>
          <w:rFonts w:ascii="仿宋_GB2312" w:hAnsi="仿宋_GB2312" w:eastAsia="黑体" w:cs="仿宋_GB2312"/>
          <w:sz w:val="32"/>
          <w:szCs w:val="32"/>
        </w:rPr>
      </w:pPr>
      <w:r>
        <w:rPr>
          <w:rFonts w:ascii="Times New Roman"/>
          <w:b/>
          <w:sz w:val="28"/>
          <w:szCs w:val="28"/>
        </w:rPr>
        <w:br w:type="page"/>
      </w:r>
      <w:r>
        <w:rPr>
          <w:rFonts w:hint="eastAsia" w:ascii="黑体" w:hAnsi="黑体" w:eastAsia="黑体"/>
          <w:sz w:val="28"/>
          <w:szCs w:val="28"/>
        </w:rPr>
        <w:t>附件5</w:t>
      </w:r>
    </w:p>
    <w:p>
      <w:pPr>
        <w:snapToGrid w:val="0"/>
        <w:spacing w:line="560" w:lineRule="exact"/>
        <w:jc w:val="center"/>
        <w:rPr>
          <w:rFonts w:ascii="黑体" w:hAnsi="黑体" w:eastAsia="黑体"/>
          <w:bCs/>
          <w:sz w:val="28"/>
          <w:szCs w:val="28"/>
        </w:rPr>
      </w:pPr>
      <w:r>
        <w:rPr>
          <w:rFonts w:hint="eastAsia" w:ascii="黑体" w:hAnsi="黑体" w:eastAsia="黑体"/>
          <w:bCs/>
          <w:sz w:val="28"/>
          <w:szCs w:val="28"/>
        </w:rPr>
        <w:t>生产建设项目水土保持方案审批事项机关负责人审查表</w:t>
      </w:r>
    </w:p>
    <w:tbl>
      <w:tblPr>
        <w:tblStyle w:val="6"/>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审查经办</w:t>
            </w:r>
          </w:p>
        </w:tc>
        <w:tc>
          <w:tcPr>
            <w:tcW w:w="7325" w:type="dxa"/>
          </w:tcPr>
          <w:p>
            <w:pPr>
              <w:spacing w:line="50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环节名称</w:t>
            </w:r>
          </w:p>
        </w:tc>
        <w:tc>
          <w:tcPr>
            <w:tcW w:w="7325" w:type="dxa"/>
          </w:tcPr>
          <w:p>
            <w:pPr>
              <w:spacing w:line="500" w:lineRule="exact"/>
              <w:rPr>
                <w:rFonts w:ascii="宋体" w:hAnsi="宋体" w:cs="宋体"/>
                <w:sz w:val="28"/>
                <w:szCs w:val="28"/>
              </w:rPr>
            </w:pPr>
            <w:r>
              <w:rPr>
                <w:rFonts w:hint="eastAsia" w:ascii="宋体" w:hAnsi="宋体" w:cs="宋体"/>
                <w:sz w:val="28"/>
                <w:szCs w:val="28"/>
              </w:rPr>
              <w:t>机关负责人签发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审查部门</w:t>
            </w:r>
          </w:p>
        </w:tc>
        <w:tc>
          <w:tcPr>
            <w:tcW w:w="7325" w:type="dxa"/>
          </w:tcPr>
          <w:p>
            <w:pPr>
              <w:spacing w:line="500" w:lineRule="exac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责任人</w:t>
            </w:r>
          </w:p>
        </w:tc>
        <w:tc>
          <w:tcPr>
            <w:tcW w:w="7325" w:type="dxa"/>
          </w:tcPr>
          <w:p>
            <w:pPr>
              <w:spacing w:line="500" w:lineRule="exact"/>
              <w:rPr>
                <w:rFonts w:ascii="宋体" w:hAnsi="宋体" w:cs="宋体"/>
                <w:sz w:val="28"/>
                <w:szCs w:val="28"/>
              </w:rPr>
            </w:pPr>
            <w:r>
              <w:rPr>
                <w:rFonts w:hint="eastAsia" w:ascii="宋体" w:hAnsi="宋体" w:cs="宋体"/>
                <w:sz w:val="28"/>
                <w:szCs w:val="28"/>
              </w:rPr>
              <w:t>机关负责人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职责权限</w:t>
            </w:r>
          </w:p>
        </w:tc>
        <w:tc>
          <w:tcPr>
            <w:tcW w:w="7325" w:type="dxa"/>
          </w:tcPr>
          <w:p>
            <w:pPr>
              <w:spacing w:line="500" w:lineRule="exact"/>
              <w:rPr>
                <w:rFonts w:ascii="宋体" w:hAnsi="宋体" w:cs="宋体"/>
                <w:sz w:val="28"/>
                <w:szCs w:val="28"/>
              </w:rPr>
            </w:pPr>
            <w:r>
              <w:rPr>
                <w:rFonts w:hint="eastAsia" w:ascii="宋体" w:hAnsi="宋体" w:cs="宋体"/>
                <w:sz w:val="28"/>
                <w:szCs w:val="28"/>
              </w:rPr>
              <w:t>签发审批文件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审查内容</w:t>
            </w:r>
          </w:p>
        </w:tc>
        <w:tc>
          <w:tcPr>
            <w:tcW w:w="7325" w:type="dxa"/>
          </w:tcPr>
          <w:p>
            <w:pPr>
              <w:spacing w:line="500" w:lineRule="exact"/>
              <w:rPr>
                <w:rFonts w:ascii="宋体" w:hAnsi="宋体" w:cs="宋体"/>
                <w:sz w:val="28"/>
                <w:szCs w:val="28"/>
              </w:rPr>
            </w:pPr>
            <w:r>
              <w:rPr>
                <w:rFonts w:hint="eastAsia" w:ascii="宋体" w:hAnsi="宋体" w:cs="宋体"/>
                <w:sz w:val="28"/>
                <w:szCs w:val="28"/>
              </w:rPr>
              <w:t>审定审批文件内容是否完整、准确、规范，许可决定是否科学、合理，可否批准。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审查方式</w:t>
            </w:r>
          </w:p>
        </w:tc>
        <w:tc>
          <w:tcPr>
            <w:tcW w:w="7325" w:type="dxa"/>
            <w:vAlign w:val="center"/>
          </w:tcPr>
          <w:p>
            <w:pPr>
              <w:spacing w:line="500" w:lineRule="exact"/>
              <w:rPr>
                <w:rFonts w:ascii="宋体" w:hAnsi="宋体" w:cs="宋体"/>
                <w:sz w:val="28"/>
                <w:szCs w:val="28"/>
              </w:rPr>
            </w:pPr>
            <w:r>
              <w:rPr>
                <w:rFonts w:hint="eastAsia" w:ascii="宋体" w:hAnsi="宋体" w:cs="宋体"/>
                <w:sz w:val="28"/>
                <w:szCs w:val="28"/>
              </w:rPr>
              <w:t>审定书面材料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审查程序</w:t>
            </w:r>
          </w:p>
        </w:tc>
        <w:tc>
          <w:tcPr>
            <w:tcW w:w="7325" w:type="dxa"/>
            <w:vAlign w:val="center"/>
          </w:tcPr>
          <w:p>
            <w:pPr>
              <w:spacing w:line="500" w:lineRule="exact"/>
              <w:rPr>
                <w:rFonts w:ascii="宋体" w:hAnsi="宋体" w:cs="宋体"/>
                <w:sz w:val="28"/>
                <w:szCs w:val="28"/>
              </w:rPr>
            </w:pPr>
            <w:r>
              <w:rPr>
                <w:rFonts w:hint="eastAsia" w:ascii="宋体" w:hAnsi="宋体" w:cs="宋体"/>
                <w:sz w:val="28"/>
                <w:szCs w:val="28"/>
              </w:rPr>
              <w:t>审定审批文件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审查结论</w:t>
            </w:r>
          </w:p>
          <w:p>
            <w:pPr>
              <w:spacing w:line="500" w:lineRule="exact"/>
              <w:jc w:val="center"/>
              <w:rPr>
                <w:rFonts w:ascii="宋体" w:hAnsi="宋体" w:cs="宋体"/>
                <w:sz w:val="28"/>
                <w:szCs w:val="28"/>
              </w:rPr>
            </w:pPr>
            <w:r>
              <w:rPr>
                <w:rFonts w:hint="eastAsia" w:ascii="宋体" w:hAnsi="宋体" w:cs="宋体"/>
                <w:sz w:val="28"/>
                <w:szCs w:val="28"/>
              </w:rPr>
              <w:t>确定</w:t>
            </w:r>
          </w:p>
        </w:tc>
        <w:tc>
          <w:tcPr>
            <w:tcW w:w="7325" w:type="dxa"/>
          </w:tcPr>
          <w:p>
            <w:pPr>
              <w:spacing w:line="500" w:lineRule="exact"/>
              <w:rPr>
                <w:rFonts w:ascii="宋体" w:hAnsi="宋体" w:cs="宋体"/>
                <w:sz w:val="28"/>
                <w:szCs w:val="28"/>
              </w:rPr>
            </w:pPr>
            <w:r>
              <w:rPr>
                <w:rFonts w:hint="eastAsia" w:ascii="宋体" w:hAnsi="宋体" w:cs="宋体"/>
                <w:sz w:val="28"/>
                <w:szCs w:val="28"/>
              </w:rPr>
              <w:t>符合准予许可条件的，审定准予行政许可的意见，反之提出不予行政许可的意见。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审查期限</w:t>
            </w:r>
          </w:p>
        </w:tc>
        <w:tc>
          <w:tcPr>
            <w:tcW w:w="7325" w:type="dxa"/>
          </w:tcPr>
          <w:p>
            <w:pPr>
              <w:spacing w:line="500" w:lineRule="exact"/>
              <w:rPr>
                <w:rFonts w:ascii="宋体" w:hAnsi="宋体" w:cs="宋体"/>
                <w:sz w:val="28"/>
                <w:szCs w:val="28"/>
              </w:rPr>
            </w:pPr>
            <w:del w:id="11" w:author="THTF" w:date="2019-09-05T16:50:35Z">
              <w:r>
                <w:rPr>
                  <w:rFonts w:hint="default" w:ascii="宋体" w:hAnsi="宋体" w:cs="宋体"/>
                  <w:sz w:val="28"/>
                  <w:szCs w:val="28"/>
                  <w:lang w:val="en-US"/>
                </w:rPr>
                <w:delText>4</w:delText>
              </w:r>
            </w:del>
            <w:ins w:id="12" w:author="THTF" w:date="2019-09-05T16:50:35Z">
              <w:r>
                <w:rPr>
                  <w:rFonts w:hint="eastAsia" w:ascii="宋体" w:hAnsi="宋体" w:cs="宋体"/>
                  <w:sz w:val="28"/>
                  <w:szCs w:val="28"/>
                  <w:lang w:val="en-US" w:eastAsia="zh-CN"/>
                </w:rPr>
                <w:t>6</w:t>
              </w:r>
            </w:ins>
            <w:bookmarkStart w:id="6" w:name="_GoBack"/>
            <w:bookmarkEnd w:id="6"/>
            <w:r>
              <w:rPr>
                <w:rFonts w:hint="eastAsia" w:ascii="宋体" w:hAnsi="宋体" w:cs="宋体"/>
                <w:sz w:val="28"/>
                <w:szCs w:val="28"/>
              </w:rPr>
              <w:t>个工作日内完成许可文件的签发。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相关文书</w:t>
            </w:r>
          </w:p>
        </w:tc>
        <w:tc>
          <w:tcPr>
            <w:tcW w:w="7325" w:type="dxa"/>
          </w:tcPr>
          <w:p>
            <w:pPr>
              <w:spacing w:line="500" w:lineRule="exact"/>
              <w:rPr>
                <w:rFonts w:ascii="宋体" w:hAnsi="宋体" w:cs="宋体"/>
                <w:sz w:val="28"/>
                <w:szCs w:val="28"/>
              </w:rPr>
            </w:pPr>
            <w:r>
              <w:rPr>
                <w:rFonts w:hint="eastAsia" w:ascii="宋体" w:hAnsi="宋体" w:cs="宋体"/>
                <w:sz w:val="28"/>
                <w:szCs w:val="28"/>
              </w:rPr>
              <w:t>准予行政许可决定书/不予行政许可决定书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2" w:hRule="atLeast"/>
          <w:jc w:val="center"/>
        </w:trPr>
        <w:tc>
          <w:tcPr>
            <w:tcW w:w="1601" w:type="dxa"/>
            <w:vAlign w:val="center"/>
          </w:tcPr>
          <w:p>
            <w:pPr>
              <w:spacing w:line="500" w:lineRule="exact"/>
              <w:jc w:val="center"/>
              <w:rPr>
                <w:rFonts w:ascii="宋体" w:hAnsi="宋体" w:cs="宋体"/>
                <w:sz w:val="28"/>
                <w:szCs w:val="28"/>
              </w:rPr>
            </w:pPr>
            <w:r>
              <w:rPr>
                <w:rFonts w:hint="eastAsia" w:ascii="宋体" w:hAnsi="宋体" w:cs="宋体"/>
                <w:sz w:val="28"/>
                <w:szCs w:val="28"/>
              </w:rPr>
              <w:t>备注</w:t>
            </w:r>
          </w:p>
        </w:tc>
        <w:tc>
          <w:tcPr>
            <w:tcW w:w="7325" w:type="dxa"/>
            <w:vAlign w:val="center"/>
          </w:tcPr>
          <w:p>
            <w:pPr>
              <w:spacing w:line="500" w:lineRule="exact"/>
              <w:rPr>
                <w:rFonts w:ascii="黑体" w:hAnsi="黑体" w:eastAsia="黑体"/>
                <w:sz w:val="28"/>
                <w:szCs w:val="28"/>
              </w:rPr>
            </w:pPr>
            <w:r>
              <w:rPr>
                <w:rFonts w:hint="eastAsia" w:ascii="黑体" w:hAnsi="黑体" w:eastAsia="黑体"/>
                <w:sz w:val="28"/>
                <w:szCs w:val="28"/>
              </w:rPr>
              <w:t>注意事项：</w:t>
            </w:r>
          </w:p>
          <w:p>
            <w:pPr>
              <w:spacing w:line="500" w:lineRule="exact"/>
              <w:rPr>
                <w:rFonts w:ascii="宋体" w:hAnsi="宋体" w:cs="宋体"/>
                <w:sz w:val="28"/>
                <w:szCs w:val="28"/>
              </w:rPr>
            </w:pPr>
            <w:r>
              <w:rPr>
                <w:rFonts w:hint="eastAsia" w:ascii="宋体" w:hAnsi="宋体" w:cs="宋体"/>
                <w:sz w:val="28"/>
                <w:szCs w:val="28"/>
              </w:rPr>
              <w:t>1.在规定时限内完成；</w:t>
            </w:r>
          </w:p>
          <w:p>
            <w:pPr>
              <w:spacing w:line="500" w:lineRule="exact"/>
              <w:rPr>
                <w:rFonts w:ascii="宋体" w:hAnsi="宋体" w:cs="宋体"/>
                <w:sz w:val="28"/>
                <w:szCs w:val="28"/>
              </w:rPr>
            </w:pPr>
            <w:r>
              <w:rPr>
                <w:rFonts w:hint="eastAsia" w:ascii="宋体" w:hAnsi="宋体" w:cs="宋体"/>
                <w:sz w:val="28"/>
                <w:szCs w:val="28"/>
              </w:rPr>
              <w:t>2.依职责、程序审定。</w:t>
            </w:r>
          </w:p>
          <w:p>
            <w:pPr>
              <w:spacing w:line="50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2.有下列情形之一的，依法给予行政处分；构成犯罪的，依法追究刑事责任：</w:t>
            </w:r>
          </w:p>
          <w:p>
            <w:pPr>
              <w:spacing w:line="500" w:lineRule="exact"/>
              <w:rPr>
                <w:rFonts w:ascii="宋体" w:hAnsi="宋体" w:cs="宋体"/>
                <w:sz w:val="28"/>
                <w:szCs w:val="28"/>
              </w:rPr>
            </w:pPr>
            <w:r>
              <w:rPr>
                <w:rFonts w:hint="eastAsia" w:ascii="宋体" w:hAnsi="宋体" w:cs="宋体"/>
                <w:sz w:val="28"/>
                <w:szCs w:val="28"/>
              </w:rPr>
              <w:t>（1）对不符合法定条件的申请人准予行政许可或者超越法定职权作出准予行政许可决定的；</w:t>
            </w:r>
          </w:p>
          <w:p>
            <w:pPr>
              <w:spacing w:line="500" w:lineRule="exact"/>
              <w:rPr>
                <w:rFonts w:ascii="宋体" w:hAnsi="宋体" w:cs="宋体"/>
                <w:sz w:val="28"/>
                <w:szCs w:val="28"/>
              </w:rPr>
            </w:pPr>
            <w:r>
              <w:rPr>
                <w:rFonts w:hint="eastAsia" w:ascii="宋体" w:hAnsi="宋体" w:cs="宋体"/>
                <w:sz w:val="28"/>
                <w:szCs w:val="28"/>
              </w:rPr>
              <w:t>（2）对符合法定条件的申请人不予行政许可或者不在法定期限内作出准予行政许可决定的。</w:t>
            </w:r>
          </w:p>
        </w:tc>
      </w:tr>
    </w:tbl>
    <w:p>
      <w:pPr>
        <w:rPr>
          <w:rFonts w:ascii="黑体" w:hAnsi="黑体" w:eastAsia="黑体"/>
          <w:bCs/>
          <w:sz w:val="28"/>
          <w:szCs w:val="28"/>
        </w:rPr>
      </w:pPr>
      <w:r>
        <w:rPr>
          <w:rFonts w:ascii="Times New Roman"/>
          <w:b/>
          <w:sz w:val="28"/>
          <w:szCs w:val="28"/>
        </w:rPr>
        <w:br w:type="page"/>
      </w:r>
      <w:r>
        <w:rPr>
          <w:rFonts w:hint="eastAsia" w:ascii="黑体" w:hAnsi="黑体" w:eastAsia="黑体"/>
          <w:bCs/>
          <w:sz w:val="28"/>
          <w:szCs w:val="28"/>
        </w:rPr>
        <w:t>附件6</w:t>
      </w:r>
    </w:p>
    <w:p>
      <w:pPr>
        <w:jc w:val="center"/>
        <w:rPr>
          <w:rFonts w:ascii="黑体" w:hAnsi="黑体" w:eastAsia="黑体"/>
          <w:bCs/>
          <w:sz w:val="28"/>
          <w:szCs w:val="28"/>
        </w:rPr>
      </w:pPr>
      <w:r>
        <w:rPr>
          <w:rFonts w:hint="eastAsia" w:ascii="黑体" w:hAnsi="黑体" w:eastAsia="黑体"/>
          <w:bCs/>
          <w:sz w:val="28"/>
          <w:szCs w:val="28"/>
        </w:rPr>
        <w:t>生产建设项目水土保持方案审批事项审查工作流程图</w:t>
      </w:r>
    </w:p>
    <w:p>
      <w:pPr>
        <w:jc w:val="center"/>
        <w:rPr>
          <w:rFonts w:ascii="Times New Roman"/>
          <w:b/>
          <w:sz w:val="28"/>
          <w:szCs w:val="28"/>
        </w:rPr>
        <w:sectPr>
          <w:pgSz w:w="11906" w:h="16838"/>
          <w:pgMar w:top="1984" w:right="1531" w:bottom="1984" w:left="1531" w:header="851" w:footer="992" w:gutter="0"/>
          <w:pgNumType w:fmt="numberInDash"/>
          <w:cols w:space="720" w:num="1"/>
          <w:docGrid w:type="lines" w:linePitch="313" w:charSpace="0"/>
        </w:sectPr>
      </w:pPr>
      <w:r>
        <w:object>
          <v:shape id="_x0000_i1025" o:spt="75" type="#_x0000_t75" style="height:569.25pt;width:424.5pt;" o:ole="t" filled="f" o:preferrelative="t" stroked="f" coordsize="21600,21600">
            <v:path/>
            <v:fill on="f" focussize="0,0"/>
            <v:stroke on="f" joinstyle="miter"/>
            <v:imagedata r:id="rId6" o:title=""/>
            <o:lock v:ext="edit" aspectratio="f"/>
            <w10:wrap type="none"/>
            <w10:anchorlock/>
          </v:shape>
          <o:OLEObject Type="Embed" ProgID="Visio.Drawing.11" ShapeID="_x0000_i1025" DrawAspect="Content" ObjectID="_1468075725" r:id="rId5">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NsF8VAgAAFw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ENsF8VAgAAFwQAAA4AAAAAAAAA&#10;AQAgAAAAHwEAAGRycy9lMm9Eb2MueG1sUEsFBgAAAAAGAAYAWQEAAKYFAAAAAA==&#10;">
          <v:path/>
          <v:fill on="f" focussize="0,0"/>
          <v:stroke on="f" weight="0.5pt"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E413"/>
    <w:multiLevelType w:val="singleLevel"/>
    <w:tmpl w:val="1816E413"/>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yongjie">
    <w15:presenceInfo w15:providerId="None" w15:userId="fuyongjie"/>
  </w15:person>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31CB4"/>
    <w:rsid w:val="004C0A85"/>
    <w:rsid w:val="00C31CB4"/>
    <w:rsid w:val="00D00323"/>
    <w:rsid w:val="00D96C9A"/>
    <w:rsid w:val="59FA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ind w:firstLine="600" w:firstLineChars="200"/>
    </w:pPr>
    <w:rPr>
      <w:rFonts w:ascii="仿宋_GB2312" w:eastAsia="仿宋_GB2312"/>
      <w:sz w:val="30"/>
    </w:rPr>
  </w:style>
  <w:style w:type="paragraph" w:styleId="3">
    <w:name w:val="Balloon Text"/>
    <w:basedOn w:val="1"/>
    <w:link w:val="12"/>
    <w:semiHidden/>
    <w:unhideWhenUsed/>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正文文本缩进 Char"/>
    <w:basedOn w:val="7"/>
    <w:link w:val="2"/>
    <w:uiPriority w:val="0"/>
    <w:rPr>
      <w:rFonts w:ascii="仿宋_GB2312" w:hAnsi="Calibri" w:eastAsia="仿宋_GB2312" w:cs="黑体"/>
      <w:sz w:val="30"/>
      <w:szCs w:val="24"/>
    </w:rPr>
  </w:style>
  <w:style w:type="paragraph" w:customStyle="1" w:styleId="11">
    <w:name w:val="_Style 3"/>
    <w:basedOn w:val="1"/>
    <w:qFormat/>
    <w:uiPriority w:val="99"/>
    <w:pPr>
      <w:ind w:firstLine="420" w:firstLineChars="200"/>
    </w:pPr>
  </w:style>
  <w:style w:type="character" w:customStyle="1" w:styleId="12">
    <w:name w:val="批注框文本 Char"/>
    <w:basedOn w:val="7"/>
    <w:link w:val="3"/>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998</Words>
  <Characters>5689</Characters>
  <Lines>47</Lines>
  <Paragraphs>13</Paragraphs>
  <TotalTime>9</TotalTime>
  <ScaleCrop>false</ScaleCrop>
  <LinksUpToDate>false</LinksUpToDate>
  <CharactersWithSpaces>6674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2019-09-05T08:22:00Z</dcterms:created>
  <dc:creator>fuyongjie</dc:creator>
  <cp:lastModifiedBy>THTF</cp:lastModifiedBy>
  <dcterms:modified xsi:type="dcterms:W3CDTF">2019-09-05T08:50:39Z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