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pacing w:before="0" w:after="0" w:line="600" w:lineRule="exact"/>
        <w:rPr>
          <w:rFonts w:ascii="方正小标宋简体" w:hAnsi="方正小标宋简体" w:eastAsia="方正小标宋简体" w:cs="方正小标宋简体"/>
          <w:b w:val="0"/>
          <w:sz w:val="36"/>
          <w:szCs w:val="36"/>
        </w:rPr>
      </w:pPr>
    </w:p>
    <w:p>
      <w:pPr>
        <w:pStyle w:val="2"/>
        <w:keepNext w:val="0"/>
        <w:keepLines w:val="0"/>
        <w:widowControl/>
        <w:spacing w:before="0" w:after="0" w:line="600" w:lineRule="exact"/>
        <w:jc w:val="center"/>
        <w:rPr>
          <w:rFonts w:ascii="方正小标宋简体" w:hAnsi="方正小标宋简体" w:eastAsia="方正小标宋简体" w:cs="方正小标宋简体"/>
          <w:b w:val="0"/>
          <w:sz w:val="36"/>
          <w:szCs w:val="36"/>
        </w:rPr>
      </w:pPr>
      <w:bookmarkStart w:id="0" w:name="_Toc9163"/>
      <w:bookmarkStart w:id="1" w:name="_Toc23059"/>
      <w:r>
        <w:rPr>
          <w:rFonts w:hint="eastAsia" w:ascii="方正小标宋简体" w:hAnsi="方正小标宋简体" w:eastAsia="方正小标宋简体" w:cs="方正小标宋简体"/>
          <w:b w:val="0"/>
          <w:sz w:val="36"/>
          <w:szCs w:val="36"/>
        </w:rPr>
        <w:t>生产建设项目水土保持方案审批事项</w:t>
      </w:r>
      <w:bookmarkEnd w:id="0"/>
      <w:bookmarkEnd w:id="1"/>
    </w:p>
    <w:p>
      <w:pPr>
        <w:pStyle w:val="2"/>
        <w:keepNext w:val="0"/>
        <w:keepLines w:val="0"/>
        <w:widowControl/>
        <w:spacing w:before="0" w:after="0" w:line="600" w:lineRule="exact"/>
        <w:jc w:val="center"/>
        <w:rPr>
          <w:rFonts w:ascii="方正小标宋简体" w:hAnsi="方正小标宋简体" w:eastAsia="方正小标宋简体" w:cs="方正小标宋简体"/>
          <w:b w:val="0"/>
          <w:sz w:val="36"/>
          <w:szCs w:val="36"/>
        </w:rPr>
      </w:pPr>
      <w:bookmarkStart w:id="2" w:name="_Toc8514"/>
      <w:bookmarkStart w:id="3" w:name="_Toc25563"/>
      <w:r>
        <w:rPr>
          <w:rFonts w:hint="eastAsia" w:ascii="方正小标宋简体" w:hAnsi="方正小标宋简体" w:eastAsia="方正小标宋简体" w:cs="方正小标宋简体"/>
          <w:b w:val="0"/>
          <w:sz w:val="36"/>
          <w:szCs w:val="36"/>
        </w:rPr>
        <w:t>服务指南</w:t>
      </w:r>
      <w:bookmarkEnd w:id="2"/>
      <w:bookmarkEnd w:id="3"/>
    </w:p>
    <w:p>
      <w:pPr>
        <w:spacing w:line="600" w:lineRule="exact"/>
        <w:rPr>
          <w:sz w:val="36"/>
          <w:szCs w:val="36"/>
        </w:rPr>
      </w:pP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一、适用范围</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本指南适用于水利部生产建设项目水土保持方案审批的申请和办理。</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二、项目审查类型</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三、审批依据</w:t>
      </w:r>
      <w:bookmarkStart w:id="42" w:name="_GoBack"/>
      <w:bookmarkEnd w:id="42"/>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w:t>
      </w:r>
      <w:r>
        <w:rPr>
          <w:color w:val="auto"/>
          <w:rPrChange w:id="0" w:author="QY" w:date="2019-09-06T17:37:12Z">
            <w:rPr/>
          </w:rPrChange>
        </w:rPr>
        <w:fldChar w:fldCharType="begin"/>
      </w:r>
      <w:r>
        <w:rPr>
          <w:color w:val="auto"/>
          <w:rPrChange w:id="1" w:author="QY" w:date="2019-09-06T17:37:12Z">
            <w:rPr/>
          </w:rPrChange>
        </w:rPr>
        <w:instrText xml:space="preserve"> HYPERLINK "http://www.mwr.gov.cn/zw/zcfg/fl/201612/t20161222_775482.html" </w:instrText>
      </w:r>
      <w:r>
        <w:rPr>
          <w:color w:val="auto"/>
          <w:rPrChange w:id="2" w:author="QY" w:date="2019-09-06T17:37:12Z">
            <w:rPr/>
          </w:rPrChange>
        </w:rPr>
        <w:fldChar w:fldCharType="separate"/>
      </w:r>
      <w:r>
        <w:rPr>
          <w:rStyle w:val="10"/>
          <w:rFonts w:hint="eastAsia" w:ascii="楷体_GB2312" w:hAnsi="楷体_GB2312" w:eastAsia="楷体_GB2312" w:cs="楷体_GB2312"/>
          <w:color w:val="auto"/>
          <w:sz w:val="32"/>
          <w:szCs w:val="32"/>
          <w:u w:val="none"/>
          <w:rPrChange w:id="3" w:author="QY" w:date="2019-09-06T17:37:13Z">
            <w:rPr>
              <w:rStyle w:val="10"/>
              <w:rFonts w:hint="eastAsia" w:ascii="楷体_GB2312" w:hAnsi="楷体_GB2312" w:eastAsia="楷体_GB2312" w:cs="楷体_GB2312"/>
              <w:sz w:val="32"/>
              <w:szCs w:val="32"/>
            </w:rPr>
          </w:rPrChange>
        </w:rPr>
        <w:t>《中华人民共和国水土保持法》</w:t>
      </w:r>
      <w:r>
        <w:rPr>
          <w:rStyle w:val="10"/>
          <w:rFonts w:hint="eastAsia" w:ascii="楷体_GB2312" w:hAnsi="楷体_GB2312" w:eastAsia="楷体_GB2312" w:cs="楷体_GB2312"/>
          <w:color w:val="auto"/>
          <w:sz w:val="32"/>
          <w:szCs w:val="32"/>
          <w:u w:val="none"/>
          <w:rPrChange w:id="4" w:author="QY" w:date="2019-09-06T17:37:13Z">
            <w:rPr>
              <w:rStyle w:val="10"/>
              <w:rFonts w:hint="eastAsia" w:ascii="楷体_GB2312" w:hAnsi="楷体_GB2312" w:eastAsia="楷体_GB2312" w:cs="楷体_GB2312"/>
              <w:sz w:val="32"/>
              <w:szCs w:val="32"/>
            </w:rPr>
          </w:rPrChange>
        </w:rPr>
        <w:fldChar w:fldCharType="end"/>
      </w:r>
      <w:r>
        <w:rPr>
          <w:rFonts w:hint="eastAsia" w:ascii="楷体_GB2312" w:hAnsi="楷体_GB2312" w:eastAsia="楷体_GB2312" w:cs="楷体_GB2312"/>
          <w:sz w:val="32"/>
          <w:szCs w:val="32"/>
        </w:rPr>
        <w:t>（中华人民共和国主席令第39号，自2011年3月1日起施行）</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第二十五条第一款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第二十五条第三款  水土保持方案经批准后，生产建设项目的地点、规模发生重大变化的，应当补充或者修改水土保持方案并报原审批机关批准。水土保持方案实施过程中，水土保持措施需要作出重大变更的，应当经原审批机关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第二十六条  依法应当编制水土保持方案的生产建设项目，生产建设单位未编制水土保持方案或者水土保持方案未经水行政主管部门批准的，生产建设项目不得开工建设。</w:t>
      </w:r>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fldChar w:fldCharType="begin"/>
      </w:r>
      <w:r>
        <w:instrText xml:space="preserve"> HYPERLINK "http://www.mwr.gov.cn/zw/zcfg/bmgz/201707/t20170714_960219.html" </w:instrText>
      </w:r>
      <w:r>
        <w:fldChar w:fldCharType="separate"/>
      </w:r>
      <w:r>
        <w:rPr>
          <w:rStyle w:val="10"/>
          <w:rFonts w:hint="eastAsia" w:ascii="楷体_GB2312" w:hAnsi="楷体_GB2312" w:eastAsia="楷体_GB2312" w:cs="楷体_GB2312"/>
          <w:sz w:val="32"/>
          <w:szCs w:val="32"/>
        </w:rPr>
        <w:t>《开发建设项目水土保持方案编报审批管理规定》</w:t>
      </w:r>
      <w:r>
        <w:rPr>
          <w:rStyle w:val="10"/>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（1995年水利部令第5号发布，2005年水利部令第24号，2017年水利部令第49号修改）</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第二条　凡从事有可能造成水土流失的开发建设单位和个人，必须编报水土保持方案。</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第八条　水行政主管部门审批水土保持方案实行分级审批制度，县级以上地方人民政府水行政主管部门审批的水土保持方案，应报上一级人民政府水行政主管部门备案。</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央立项，且征占地面积在50公顷以上或者挖填土石方总量在50万立方米以上的开发建设项目或者限额以上技术改造项目，水土保持方案报告书由国务院水行政主管部门审批。中央立项，征占地面积不足50公顷且挖填土石方总量不足50万立方米的开发建设项目，水土保持方案报告书由省级水行政主管部门审批。</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地方立项的开发建设项目和限额以下技术改造项目，水土保持方案报告书由相应级别的水行政主管部门审批。</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水土保持方案报告表由开发建设项目所在地县级水行政主管部门审批。</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跨地区的项目水土保持方案，报上一级水行政主管部门审批。</w:t>
      </w:r>
    </w:p>
    <w:p>
      <w:pPr>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w:t>
      </w:r>
      <w:r>
        <w:fldChar w:fldCharType="begin"/>
      </w:r>
      <w:r>
        <w:instrText xml:space="preserve"> HYPERLINK "http://www.mwr.gov.cn/zwgk/zfxxgkml/201609/t20160930_965992.html" </w:instrText>
      </w:r>
      <w:r>
        <w:fldChar w:fldCharType="separate"/>
      </w:r>
      <w:r>
        <w:rPr>
          <w:rFonts w:hint="eastAsia" w:ascii="楷体_GB2312" w:hAnsi="楷体_GB2312" w:eastAsia="楷体_GB2312" w:cs="楷体_GB2312"/>
          <w:kern w:val="0"/>
          <w:sz w:val="32"/>
          <w:szCs w:val="32"/>
        </w:rPr>
        <w:t>《水利部关于下放部分生产建设项目水土保持方案审批和水土保持设施验收审批权限的通知》</w:t>
      </w:r>
      <w:r>
        <w:rPr>
          <w:rFonts w:hint="eastAsia" w:ascii="楷体_GB2312" w:hAnsi="楷体_GB2312" w:eastAsia="楷体_GB2312" w:cs="楷体_GB2312"/>
          <w:kern w:val="0"/>
          <w:sz w:val="32"/>
          <w:szCs w:val="32"/>
        </w:rPr>
        <w:fldChar w:fldCharType="end"/>
      </w:r>
      <w:r>
        <w:rPr>
          <w:rFonts w:hint="eastAsia" w:ascii="楷体_GB2312" w:hAnsi="楷体_GB2312" w:eastAsia="楷体_GB2312" w:cs="楷体_GB2312"/>
          <w:kern w:val="0"/>
          <w:sz w:val="32"/>
          <w:szCs w:val="32"/>
        </w:rPr>
        <w:t>（水保〔2016〕310号）</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原应由我部审批水土保持方案和水土保持设施验收的生产建设项目中，除国务院审批（核准、备案）项目、跨省（区、市）项目和水利项目外，其它生产建设项目的水土保持方案审批和水土保持设施验收审批权限下放至省级水行政主管部门。</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已由我部作出水土保持方案审批决定、但本次下放权限后应由省级水行政主管部门审批水土保持方案的生产建设项目，其监督检查、水土保持设施验收审批及水土保持方案变更审批工作相应由省级水行政主管部门负责。”</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四、受理机构</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水利部行政审批受理中心</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五、决定机构</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水利部</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六、数量限制</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七、申请条件</w:t>
      </w:r>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（一）申请人条件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1.审批对象：生产建设单位。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2.审批范围：国务院审批（核准、备案）项目或者中央立项的水利项目的水土保持方案；跨省级行政区域的生产建设项目的水土保持方案。</w:t>
      </w:r>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（二）准予许可条件</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1.符合水土保持法律、法规、规章和规范性文件规定；</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2.符合水土保持技术标准、规范和规程要求；</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3.符合水土保持方案示范文本要求；</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4.符合水土保持方案技术评审通过条件。</w:t>
      </w:r>
    </w:p>
    <w:p>
      <w:pPr>
        <w:pStyle w:val="7"/>
        <w:widowControl/>
        <w:spacing w:beforeAutospacing="0" w:afterAutospacing="0" w:line="600" w:lineRule="exact"/>
        <w:ind w:firstLine="643" w:firstLineChars="200"/>
        <w:jc w:val="both"/>
        <w:rPr>
          <w:rStyle w:val="9"/>
          <w:rFonts w:ascii="黑体" w:hAnsi="黑体" w:eastAsia="黑体"/>
          <w:b w:val="0"/>
          <w:bCs/>
          <w:sz w:val="32"/>
          <w:szCs w:val="32"/>
        </w:rPr>
      </w:pPr>
      <w:r>
        <w:rPr>
          <w:rStyle w:val="9"/>
          <w:rFonts w:hint="eastAsia" w:ascii="黑体" w:hAnsi="黑体" w:eastAsia="黑体"/>
          <w:bCs/>
          <w:sz w:val="32"/>
          <w:szCs w:val="32"/>
        </w:rPr>
        <w:t>八、申请材料目录</w:t>
      </w:r>
    </w:p>
    <w:tbl>
      <w:tblPr>
        <w:tblStyle w:val="12"/>
        <w:tblW w:w="8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37"/>
        <w:gridCol w:w="1557"/>
        <w:gridCol w:w="731"/>
        <w:gridCol w:w="1781"/>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序号</w:t>
            </w:r>
          </w:p>
        </w:tc>
        <w:tc>
          <w:tcPr>
            <w:tcW w:w="2137"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提交材料名称</w:t>
            </w:r>
          </w:p>
        </w:tc>
        <w:tc>
          <w:tcPr>
            <w:tcW w:w="1557"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原件/复印件</w:t>
            </w:r>
          </w:p>
        </w:tc>
        <w:tc>
          <w:tcPr>
            <w:tcW w:w="731"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份数</w:t>
            </w:r>
          </w:p>
        </w:tc>
        <w:tc>
          <w:tcPr>
            <w:tcW w:w="1781"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纸质/电子</w:t>
            </w:r>
          </w:p>
        </w:tc>
        <w:tc>
          <w:tcPr>
            <w:tcW w:w="1674" w:type="dxa"/>
            <w:vAlign w:val="center"/>
          </w:tcPr>
          <w:p>
            <w:pPr>
              <w:widowControl/>
              <w:jc w:val="center"/>
              <w:rPr>
                <w:rStyle w:val="9"/>
                <w:rFonts w:ascii="黑体" w:hAnsi="黑体" w:eastAsia="黑体"/>
                <w:b w:val="0"/>
                <w:bCs/>
                <w:kern w:val="0"/>
                <w:sz w:val="32"/>
                <w:szCs w:val="32"/>
              </w:rPr>
            </w:pPr>
            <w:r>
              <w:rPr>
                <w:rFonts w:hint="eastAsia" w:ascii="仿宋_GB2312" w:hAnsi="仿宋_GB2312" w:eastAsia="仿宋_GB2312" w:cs="仿宋_GB2312"/>
                <w:b/>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1</w:t>
            </w:r>
          </w:p>
        </w:tc>
        <w:tc>
          <w:tcPr>
            <w:tcW w:w="2137"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生产建设项目水土保持方案审批申请</w:t>
            </w:r>
          </w:p>
        </w:tc>
        <w:tc>
          <w:tcPr>
            <w:tcW w:w="1557"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原件</w:t>
            </w:r>
          </w:p>
        </w:tc>
        <w:tc>
          <w:tcPr>
            <w:tcW w:w="731"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1</w:t>
            </w:r>
          </w:p>
        </w:tc>
        <w:tc>
          <w:tcPr>
            <w:tcW w:w="1781"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纸质并附PDF电子文件</w:t>
            </w:r>
          </w:p>
        </w:tc>
        <w:tc>
          <w:tcPr>
            <w:tcW w:w="1674"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加盖生产建设单位公章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2</w:t>
            </w:r>
          </w:p>
        </w:tc>
        <w:tc>
          <w:tcPr>
            <w:tcW w:w="2137"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生产建设项目水土保持方案</w:t>
            </w:r>
          </w:p>
        </w:tc>
        <w:tc>
          <w:tcPr>
            <w:tcW w:w="1557"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原件</w:t>
            </w:r>
          </w:p>
        </w:tc>
        <w:tc>
          <w:tcPr>
            <w:tcW w:w="731"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1</w:t>
            </w:r>
          </w:p>
        </w:tc>
        <w:tc>
          <w:tcPr>
            <w:tcW w:w="1781"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纸质1份</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并附PDF电子文件</w:t>
            </w:r>
          </w:p>
        </w:tc>
        <w:tc>
          <w:tcPr>
            <w:tcW w:w="1674" w:type="dxa"/>
            <w:vAlign w:val="center"/>
          </w:tcPr>
          <w:p>
            <w:pPr>
              <w:widowControl/>
              <w:rPr>
                <w:rStyle w:val="9"/>
                <w:rFonts w:ascii="黑体" w:hAnsi="黑体" w:eastAsia="黑体"/>
                <w:b w:val="0"/>
                <w:bCs/>
                <w:kern w:val="0"/>
                <w:sz w:val="32"/>
                <w:szCs w:val="32"/>
              </w:rPr>
            </w:pPr>
            <w:r>
              <w:rPr>
                <w:rFonts w:hint="eastAsia" w:ascii="仿宋_GB2312" w:hAnsi="仿宋_GB2312" w:eastAsia="仿宋_GB2312" w:cs="仿宋_GB2312"/>
                <w:kern w:val="0"/>
                <w:sz w:val="24"/>
              </w:rPr>
              <w:t>加盖生产建设单位和编制单位公章，编写人员签字</w:t>
            </w:r>
          </w:p>
        </w:tc>
      </w:tr>
    </w:tbl>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注：申请材料不应涉及国家秘密、商业秘密、个人隐私，不应含有危害国家安全、公共安全、经济安全和社会稳定的内容，可在水利部网站进行公开公示。涉密项目按国家保密规定执行。</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九、申请接收</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申请人可通过水利部网上行政审批监管平台提交电子材料，通过形式审查后，可采取窗口报送、邮寄等方式提交纸质材料。</w:t>
      </w:r>
    </w:p>
    <w:p>
      <w:pPr>
        <w:pStyle w:val="7"/>
        <w:widowControl/>
        <w:spacing w:beforeAutospacing="0" w:afterAutospacing="0" w:line="600" w:lineRule="exact"/>
        <w:ind w:firstLine="640" w:firstLineChars="200"/>
        <w:jc w:val="both"/>
        <w:rPr>
          <w:rFonts w:ascii="黑体" w:hAnsi="黑体" w:eastAsia="黑体"/>
          <w:bCs/>
          <w:sz w:val="32"/>
          <w:szCs w:val="32"/>
        </w:rPr>
      </w:pPr>
      <w:r>
        <w:rPr>
          <w:rFonts w:hint="eastAsia" w:ascii="黑体" w:hAnsi="黑体" w:eastAsia="黑体"/>
          <w:bCs/>
          <w:sz w:val="32"/>
          <w:szCs w:val="32"/>
        </w:rPr>
        <w:t> </w:t>
      </w:r>
      <w:r>
        <w:rPr>
          <w:rStyle w:val="9"/>
          <w:rFonts w:hint="eastAsia" w:ascii="黑体" w:hAnsi="黑体" w:eastAsia="黑体"/>
          <w:bCs/>
          <w:sz w:val="32"/>
          <w:szCs w:val="32"/>
        </w:rPr>
        <w:t>十、办理基本流程</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（一）申请：</w:t>
      </w:r>
      <w:r>
        <w:rPr>
          <w:rFonts w:hint="eastAsia" w:ascii="仿宋_GB2312" w:hAnsi="仿宋_GB2312" w:eastAsia="仿宋_GB2312" w:cs="仿宋_GB2312"/>
          <w:kern w:val="0"/>
          <w:sz w:val="32"/>
          <w:szCs w:val="32"/>
        </w:rPr>
        <w:t>申请人递交纸质申请材料，并进行网上申报。</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（二）受理：</w:t>
      </w:r>
      <w:r>
        <w:rPr>
          <w:rFonts w:hint="eastAsia" w:ascii="仿宋_GB2312" w:hAnsi="仿宋_GB2312" w:eastAsia="仿宋_GB2312" w:cs="仿宋_GB2312"/>
          <w:kern w:val="0"/>
          <w:sz w:val="32"/>
          <w:szCs w:val="32"/>
        </w:rPr>
        <w:t>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（三）审查：</w:t>
      </w:r>
      <w:r>
        <w:rPr>
          <w:rFonts w:hint="eastAsia" w:ascii="仿宋_GB2312" w:hAnsi="仿宋_GB2312" w:eastAsia="仿宋_GB2312" w:cs="仿宋_GB2312"/>
          <w:kern w:val="0"/>
          <w:sz w:val="32"/>
          <w:szCs w:val="32"/>
        </w:rPr>
        <w:t>由水利部根据国家有关规定对申请材料进行审查，对需要组织开展实地核查、听证等事项的，由水利部行政审批受理中心告知。</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（四）许可决定：</w:t>
      </w:r>
      <w:r>
        <w:rPr>
          <w:rFonts w:hint="eastAsia" w:ascii="仿宋_GB2312" w:hAnsi="仿宋_GB2312" w:eastAsia="仿宋_GB2312" w:cs="仿宋_GB2312"/>
          <w:kern w:val="0"/>
          <w:sz w:val="32"/>
          <w:szCs w:val="32"/>
        </w:rPr>
        <w:t>经审查，符合条件的，由水利部出具准予行政许可决定；不符合条件的，出具不予行政许可决定。</w:t>
      </w:r>
    </w:p>
    <w:p>
      <w:pPr>
        <w:widowControl/>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kern w:val="0"/>
          <w:sz w:val="32"/>
          <w:szCs w:val="32"/>
        </w:rPr>
        <w:t>（五）许可送达：</w:t>
      </w:r>
      <w:r>
        <w:rPr>
          <w:rFonts w:hint="eastAsia" w:ascii="仿宋_GB2312" w:hAnsi="仿宋_GB2312" w:eastAsia="仿宋_GB2312" w:cs="仿宋_GB2312"/>
          <w:kern w:val="0"/>
          <w:sz w:val="32"/>
          <w:szCs w:val="32"/>
        </w:rPr>
        <w:t>由水利部行政审批受理中心将许可决定送达申请人。</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十一、办理方式</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参见流程图（附件2）</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十二、办结时限</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ins w:id="5" w:author="fuyongjie" w:date="2019-09-05T16:18:00Z">
        <w:r>
          <w:rPr>
            <w:rFonts w:hint="eastAsia" w:ascii="仿宋_GB2312" w:hAnsi="仿宋_GB2312" w:eastAsia="仿宋_GB2312" w:cs="仿宋_GB2312"/>
            <w:sz w:val="32"/>
            <w:szCs w:val="32"/>
          </w:rPr>
          <w:t>承诺自受理之日起14个工作日内（法定办结时限为20个工作日）作出行政许可决定</w:t>
        </w:r>
      </w:ins>
      <w:del w:id="6" w:author="fuyongjie" w:date="2019-09-05T16:18:00Z">
        <w:r>
          <w:rPr>
            <w:rFonts w:hint="eastAsia" w:ascii="仿宋_GB2312" w:hAnsi="仿宋_GB2312" w:eastAsia="仿宋_GB2312" w:cs="仿宋_GB2312"/>
            <w:sz w:val="32"/>
            <w:szCs w:val="32"/>
          </w:rPr>
          <w:delText>自受理申请之日起20个工作日内作出审批决定</w:delText>
        </w:r>
      </w:del>
      <w:r>
        <w:rPr>
          <w:rFonts w:hint="eastAsia" w:ascii="仿宋_GB2312" w:hAnsi="仿宋_GB2312" w:eastAsia="仿宋_GB2312" w:cs="仿宋_GB2312"/>
          <w:sz w:val="32"/>
          <w:szCs w:val="32"/>
        </w:rPr>
        <w:t>。</w:t>
      </w:r>
      <w:del w:id="7" w:author="fuyongjie" w:date="2019-09-05T16:18:00Z">
        <w:r>
          <w:rPr>
            <w:rFonts w:hint="eastAsia" w:ascii="仿宋_GB2312" w:hAnsi="仿宋_GB2312" w:eastAsia="仿宋_GB2312" w:cs="仿宋_GB2312"/>
            <w:sz w:val="32"/>
            <w:szCs w:val="32"/>
          </w:rPr>
          <w:delText>20</w:delText>
        </w:r>
      </w:del>
      <w:ins w:id="8" w:author="fuyongjie" w:date="2019-09-05T16:18:00Z">
        <w:r>
          <w:rPr>
            <w:rFonts w:hint="eastAsia" w:ascii="仿宋_GB2312" w:hAnsi="仿宋_GB2312" w:eastAsia="仿宋_GB2312" w:cs="仿宋_GB2312"/>
            <w:sz w:val="32"/>
            <w:szCs w:val="32"/>
          </w:rPr>
          <w:t>14</w:t>
        </w:r>
      </w:ins>
      <w:r>
        <w:rPr>
          <w:rFonts w:hint="eastAsia" w:ascii="仿宋_GB2312" w:hAnsi="仿宋_GB2312" w:eastAsia="仿宋_GB2312" w:cs="仿宋_GB2312"/>
          <w:sz w:val="32"/>
          <w:szCs w:val="32"/>
        </w:rPr>
        <w:t>个工作日内不能作出决定的，经本行政机关负责人批准，可以延长10个工作日，并将延长期限的理由告知申请人。其中，技术评审时间除外。</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十三、收费依据及标准</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十四、审批结果</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水利部行政许可决定书</w:t>
      </w:r>
    </w:p>
    <w:p>
      <w:pPr>
        <w:ind w:firstLine="640" w:firstLineChars="200"/>
        <w:rPr>
          <w:rFonts w:ascii="黑体" w:hAnsi="黑体" w:eastAsia="黑体"/>
          <w:sz w:val="32"/>
          <w:szCs w:val="32"/>
        </w:rPr>
      </w:pPr>
      <w:r>
        <w:rPr>
          <w:rFonts w:hint="eastAsia" w:ascii="黑体" w:hAnsi="黑体" w:eastAsia="黑体"/>
          <w:sz w:val="32"/>
          <w:szCs w:val="32"/>
        </w:rPr>
        <w:t>十五、结果送达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作出审批决定后，通过网上公告通知申请人，并通过现场领取、邮寄等方式将结果送达。</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十六、申请人权利和义务</w:t>
      </w:r>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（一）依据《中华人民共和国行政许可法》第七条和第八条，申请人依法享有以下权利：</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1.公民、法人或者其他组织对行政机关实施行政许可，享有陈述权、申辩权；有权依法申请行政复议或者提起行政诉讼；其合法权益因行政机关违法实施行政许可受到损害的，有权依法要求赔偿。</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2.公民、法人或者其他组织依法取得的行政许可受法律保护，行政机关不得擅自改变已经生效的行政许可。</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pPr>
        <w:pStyle w:val="7"/>
        <w:widowControl/>
        <w:spacing w:beforeAutospacing="0" w:afterAutospacing="0" w:line="60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（二）依据《中华人民共和国行政许可法》第九条和第三十一条，申请人依法履行以下义务：</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1.申请人申请行政许可，应当如实向行政机关提交有关材料和反映真实情况，并对其申请材料实质内容的真实性负责。</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2.依法取得的行政许可，除法律、法规规定依照法定条件和程序可以转让的外，不得转让。</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十七、咨询途径</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（一）窗口咨询：</w:t>
      </w:r>
      <w:r>
        <w:rPr>
          <w:rFonts w:hint="eastAsia" w:ascii="仿宋_GB2312" w:hAnsi="仿宋_GB2312" w:eastAsia="仿宋_GB2312" w:cs="仿宋_GB2312"/>
          <w:sz w:val="32"/>
          <w:szCs w:val="32"/>
        </w:rPr>
        <w:t>水利部行政审批受理中心</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（二）电话咨询：</w:t>
      </w:r>
      <w:r>
        <w:rPr>
          <w:rFonts w:hint="eastAsia" w:ascii="仿宋_GB2312" w:hAnsi="仿宋_GB2312" w:eastAsia="仿宋_GB2312" w:cs="仿宋_GB2312"/>
          <w:sz w:val="32"/>
          <w:szCs w:val="32"/>
        </w:rPr>
        <w:t>010-63208000</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十八、监督投诉渠道</w:t>
      </w:r>
    </w:p>
    <w:p>
      <w:pPr>
        <w:pStyle w:val="7"/>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（一）窗口投诉：</w:t>
      </w:r>
      <w:r>
        <w:rPr>
          <w:rFonts w:hint="eastAsia" w:ascii="仿宋_GB2312" w:hAnsi="仿宋_GB2312" w:eastAsia="仿宋_GB2312" w:cs="仿宋_GB2312"/>
          <w:sz w:val="32"/>
          <w:szCs w:val="32"/>
        </w:rPr>
        <w:t>010-63203219</w:t>
      </w:r>
    </w:p>
    <w:p>
      <w:pPr>
        <w:pStyle w:val="7"/>
        <w:widowControl/>
        <w:spacing w:beforeAutospacing="0" w:afterAutospacing="0" w:line="600" w:lineRule="exact"/>
        <w:ind w:left="3198" w:leftChars="304" w:hanging="2560" w:hangingChars="800"/>
        <w:rPr>
          <w:rFonts w:ascii="仿宋_GB2312" w:hAnsi="仿宋_GB2312" w:eastAsia="仿宋_GB2312" w:cs="仿宋_GB2312"/>
          <w:sz w:val="32"/>
          <w:szCs w:val="32"/>
        </w:rPr>
      </w:pPr>
      <w:r>
        <w:rPr>
          <w:rFonts w:hint="eastAsia" w:ascii="楷体_GB2312" w:hAnsi="楷体_GB2312" w:eastAsia="楷体_GB2312" w:cs="楷体_GB2312"/>
          <w:sz w:val="32"/>
          <w:szCs w:val="32"/>
        </w:rPr>
        <w:t>（二）电话投诉：</w:t>
      </w:r>
      <w:r>
        <w:rPr>
          <w:rFonts w:hint="eastAsia" w:ascii="仿宋_GB2312" w:hAnsi="仿宋_GB2312" w:eastAsia="仿宋_GB2312" w:cs="仿宋_GB2312"/>
          <w:sz w:val="32"/>
          <w:szCs w:val="32"/>
        </w:rPr>
        <w:t>水利部机关党委（部廉政办）010-63202905</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（三）电子邮件投诉：</w:t>
      </w:r>
      <w:r>
        <w:rPr>
          <w:rFonts w:hint="eastAsia" w:ascii="仿宋_GB2312" w:hAnsi="仿宋_GB2312" w:eastAsia="仿宋_GB2312" w:cs="仿宋_GB2312"/>
          <w:sz w:val="32"/>
          <w:szCs w:val="32"/>
        </w:rPr>
        <w:t>jwb@mwr.gov.cn</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十九、办公地址和时间</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（一）办公地址：</w:t>
      </w:r>
      <w:r>
        <w:rPr>
          <w:rFonts w:hint="eastAsia" w:ascii="仿宋_GB2312" w:hAnsi="仿宋_GB2312" w:eastAsia="仿宋_GB2312" w:cs="仿宋_GB2312"/>
          <w:sz w:val="32"/>
          <w:szCs w:val="32"/>
        </w:rPr>
        <w:t>北京市西城区白广路二条2号</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r>
        <w:rPr>
          <w:rFonts w:hint="eastAsia" w:ascii="仿宋_GB2312" w:hAnsi="仿宋_GB2312" w:eastAsia="仿宋_GB2312" w:cs="仿宋_GB2312"/>
          <w:sz w:val="32"/>
          <w:szCs w:val="32"/>
        </w:rPr>
        <w:t>周一至周五（节假日除外）</w:t>
      </w:r>
    </w:p>
    <w:p>
      <w:pPr>
        <w:pStyle w:val="7"/>
        <w:widowControl/>
        <w:spacing w:beforeAutospacing="0" w:afterAutospacing="0" w:line="600" w:lineRule="exact"/>
        <w:ind w:firstLine="3200" w:firstLineChars="10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上午8:30—11:30；下午1:30—4:30</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（三）乘车路线：</w:t>
      </w:r>
      <w:r>
        <w:rPr>
          <w:rFonts w:hint="eastAsia" w:ascii="仿宋_GB2312" w:hAnsi="仿宋_GB2312" w:eastAsia="仿宋_GB2312" w:cs="仿宋_GB2312"/>
          <w:sz w:val="32"/>
          <w:szCs w:val="32"/>
        </w:rPr>
        <w:t>地铁7号线广安门内站</w:t>
      </w:r>
    </w:p>
    <w:p>
      <w:pPr>
        <w:pStyle w:val="7"/>
        <w:widowControl/>
        <w:spacing w:beforeAutospacing="0" w:afterAutospacing="0" w:line="600" w:lineRule="exact"/>
        <w:ind w:firstLine="3200" w:firstLineChars="10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公交车19、40、133路枣林前街站</w:t>
      </w:r>
    </w:p>
    <w:p>
      <w:pPr>
        <w:pStyle w:val="7"/>
        <w:widowControl/>
        <w:spacing w:beforeAutospacing="0" w:afterAutospacing="0" w:line="600" w:lineRule="exact"/>
        <w:ind w:firstLine="643" w:firstLineChars="200"/>
        <w:jc w:val="both"/>
        <w:rPr>
          <w:rFonts w:ascii="黑体" w:hAnsi="黑体" w:eastAsia="黑体"/>
          <w:bCs/>
          <w:sz w:val="32"/>
          <w:szCs w:val="32"/>
        </w:rPr>
      </w:pPr>
      <w:r>
        <w:rPr>
          <w:rStyle w:val="9"/>
          <w:rFonts w:hint="eastAsia" w:ascii="黑体" w:hAnsi="黑体" w:eastAsia="黑体"/>
          <w:bCs/>
          <w:sz w:val="32"/>
          <w:szCs w:val="32"/>
        </w:rPr>
        <w:t>二十、办理进程和结果公开查询</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自受理之日起，可通过以下方式查询审批状态和结果：</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（一）窗口电话：</w:t>
      </w:r>
      <w:r>
        <w:rPr>
          <w:rFonts w:hint="eastAsia" w:ascii="仿宋_GB2312" w:hAnsi="仿宋_GB2312" w:eastAsia="仿宋_GB2312" w:cs="仿宋_GB2312"/>
          <w:sz w:val="32"/>
          <w:szCs w:val="32"/>
        </w:rPr>
        <w:t>010-63208000</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（二）水利部网站：</w:t>
      </w:r>
      <w:r>
        <w:rPr>
          <w:rFonts w:hint="eastAsia" w:ascii="仿宋_GB2312" w:hAnsi="仿宋_GB2312" w:eastAsia="仿宋_GB2312" w:cs="仿宋_GB2312"/>
          <w:sz w:val="32"/>
          <w:szCs w:val="32"/>
        </w:rPr>
        <w:t>http://www.mwr.gov.cn</w:t>
      </w:r>
    </w:p>
    <w:p>
      <w:pPr>
        <w:pStyle w:val="7"/>
        <w:widowControl/>
        <w:spacing w:beforeAutospacing="0" w:afterAutospacing="0" w:line="600" w:lineRule="exact"/>
        <w:ind w:firstLine="640" w:firstLineChars="200"/>
        <w:jc w:val="both"/>
        <w:rPr>
          <w:rFonts w:ascii="仿宋_GB2312" w:hAnsi="仿宋_GB2312" w:eastAsia="仿宋_GB2312" w:cs="仿宋_GB2312"/>
          <w:sz w:val="32"/>
          <w:szCs w:val="32"/>
        </w:rPr>
      </w:pPr>
    </w:p>
    <w:p>
      <w:pPr>
        <w:pStyle w:val="7"/>
        <w:widowControl/>
        <w:spacing w:beforeAutospacing="0" w:afterAutospacing="0"/>
        <w:ind w:firstLine="645"/>
        <w:jc w:val="both"/>
        <w:rPr>
          <w:rFonts w:ascii="仿宋_GB2312" w:eastAsia="仿宋_GB2312" w:cs="仿宋_GB2312"/>
          <w:sz w:val="32"/>
          <w:szCs w:val="32"/>
        </w:rPr>
      </w:pPr>
      <w:r>
        <w:rPr>
          <w:rFonts w:hint="eastAsia" w:ascii="仿宋_GB2312" w:eastAsia="仿宋_GB2312" w:cs="仿宋_GB2312"/>
          <w:sz w:val="32"/>
          <w:szCs w:val="32"/>
        </w:rPr>
        <w:t>  附件：1.申请参考式样</w:t>
      </w:r>
    </w:p>
    <w:p>
      <w:pPr>
        <w:pStyle w:val="7"/>
        <w:widowControl/>
        <w:spacing w:beforeAutospacing="0" w:afterAutospacing="0"/>
        <w:ind w:firstLine="1920" w:firstLineChars="600"/>
        <w:jc w:val="both"/>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流程图</w:t>
      </w:r>
    </w:p>
    <w:p>
      <w:pPr>
        <w:pStyle w:val="7"/>
        <w:widowControl/>
        <w:spacing w:beforeAutospacing="0" w:afterAutospacing="0"/>
        <w:ind w:firstLine="1920" w:firstLineChars="600"/>
        <w:jc w:val="both"/>
        <w:rPr>
          <w:rFonts w:ascii="仿宋_GB2312" w:eastAsia="仿宋_GB2312" w:cs="仿宋_GB2312"/>
          <w:sz w:val="32"/>
          <w:szCs w:val="32"/>
        </w:rPr>
      </w:pPr>
      <w:r>
        <w:rPr>
          <w:rFonts w:hint="eastAsia" w:ascii="仿宋_GB2312" w:eastAsia="仿宋_GB2312" w:cs="仿宋_GB2312"/>
          <w:sz w:val="32"/>
          <w:szCs w:val="32"/>
        </w:rPr>
        <w:t>3.水土保持方案示范文本</w:t>
      </w:r>
    </w:p>
    <w:p>
      <w:pPr>
        <w:pStyle w:val="7"/>
        <w:widowControl/>
        <w:spacing w:beforeAutospacing="0" w:afterAutospacing="0"/>
        <w:jc w:val="both"/>
        <w:rPr>
          <w:rFonts w:ascii="黑体" w:hAnsi="黑体" w:eastAsia="黑体"/>
          <w:sz w:val="32"/>
          <w:szCs w:val="32"/>
        </w:rPr>
      </w:pPr>
      <w:r>
        <w:rPr>
          <w:rFonts w:hint="eastAsia" w:ascii="黑体" w:hAnsi="黑体" w:eastAsia="黑体"/>
          <w:sz w:val="32"/>
          <w:szCs w:val="32"/>
        </w:rPr>
        <w:br w:type="page"/>
      </w:r>
    </w:p>
    <w:p>
      <w:pPr>
        <w:pStyle w:val="7"/>
        <w:widowControl/>
        <w:spacing w:beforeAutospacing="0" w:afterAutospacing="0"/>
        <w:jc w:val="both"/>
        <w:rPr>
          <w:rFonts w:ascii="黑体" w:hAnsi="黑体" w:eastAsia="黑体"/>
          <w:sz w:val="32"/>
          <w:szCs w:val="32"/>
        </w:rPr>
      </w:pPr>
      <w:r>
        <w:rPr>
          <w:rFonts w:hint="eastAsia" w:ascii="黑体" w:hAnsi="黑体" w:eastAsia="黑体"/>
          <w:sz w:val="32"/>
          <w:szCs w:val="32"/>
        </w:rPr>
        <w:t>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申请参考式样1：</w:t>
      </w:r>
    </w:p>
    <w:p>
      <w:pPr>
        <w:spacing w:line="600" w:lineRule="exact"/>
        <w:rPr>
          <w:rFonts w:ascii="宋体" w:hAnsi="宋体" w:cs="宋体"/>
          <w:b/>
          <w:sz w:val="30"/>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×××（生产建设单位）关于申请审批</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×××项目水土保持方案的函</w:t>
      </w:r>
    </w:p>
    <w:p>
      <w:pPr>
        <w:spacing w:line="600" w:lineRule="exact"/>
        <w:jc w:val="center"/>
        <w:rPr>
          <w:rFonts w:ascii="仿宋_GB2312" w:eastAsia="仿宋_GB2312" w:cs="Times New Roman"/>
          <w:sz w:val="32"/>
          <w:szCs w:val="32"/>
        </w:rPr>
      </w:pPr>
      <w:r>
        <w:rPr>
          <w:rFonts w:hint="eastAsia" w:ascii="仿宋_GB2312" w:eastAsia="仿宋_GB2312" w:cs="Times New Roman"/>
          <w:sz w:val="32"/>
          <w:szCs w:val="32"/>
        </w:rPr>
        <w:t>（公文编号）</w:t>
      </w:r>
    </w:p>
    <w:p>
      <w:pPr>
        <w:spacing w:line="600" w:lineRule="exact"/>
        <w:ind w:left="105" w:leftChars="50"/>
        <w:rPr>
          <w:rFonts w:ascii="黑体" w:hAnsi="黑体" w:eastAsia="黑体"/>
          <w:sz w:val="30"/>
          <w:szCs w:val="30"/>
        </w:rPr>
      </w:pPr>
    </w:p>
    <w:p>
      <w:pPr>
        <w:spacing w:line="600" w:lineRule="exact"/>
        <w:ind w:left="105" w:leftChars="50"/>
        <w:rPr>
          <w:rFonts w:ascii="仿宋_GB2312" w:hAnsi="宋体" w:eastAsia="仿宋_GB2312"/>
          <w:sz w:val="32"/>
          <w:szCs w:val="32"/>
        </w:rPr>
      </w:pPr>
      <w:r>
        <w:rPr>
          <w:rFonts w:hint="eastAsia" w:ascii="仿宋_GB2312" w:hAnsi="宋体" w:eastAsia="仿宋_GB2312"/>
          <w:sz w:val="32"/>
          <w:szCs w:val="32"/>
        </w:rPr>
        <w:t>水利部：</w:t>
      </w:r>
    </w:p>
    <w:p>
      <w:pPr>
        <w:spacing w:line="600" w:lineRule="exact"/>
        <w:ind w:left="105" w:leftChars="50" w:firstLine="643" w:firstLineChars="200"/>
        <w:rPr>
          <w:rFonts w:ascii="仿宋_GB2312" w:hAnsi="Times New Roman" w:eastAsia="仿宋_GB2312" w:cs="Times New Roman"/>
          <w:sz w:val="32"/>
          <w:szCs w:val="32"/>
        </w:rPr>
      </w:pPr>
      <w:r>
        <w:rPr>
          <w:rFonts w:hint="eastAsia" w:ascii="仿宋_GB2312" w:hAnsi="宋体" w:eastAsia="仿宋_GB2312"/>
          <w:b/>
          <w:bCs/>
          <w:sz w:val="32"/>
          <w:szCs w:val="32"/>
        </w:rPr>
        <w:t>〔简要说明项目前期工作情况及所处设计阶段〕</w:t>
      </w:r>
      <w:r>
        <w:rPr>
          <w:rFonts w:hint="eastAsia" w:ascii="仿宋_GB2312" w:eastAsia="仿宋_GB2312"/>
          <w:sz w:val="32"/>
          <w:szCs w:val="32"/>
        </w:rPr>
        <w:t>×</w:t>
      </w:r>
      <w:r>
        <w:rPr>
          <w:rFonts w:hint="eastAsia" w:ascii="仿宋_GB2312" w:hAnsi="Times New Roman" w:eastAsia="仿宋_GB2312" w:cs="Times New Roman"/>
          <w:sz w:val="32"/>
          <w:szCs w:val="32"/>
        </w:rPr>
        <w:t>××项目可行性研究报告（或项目申请报告等）已经有关部门批准（或核准、备案），处于</w:t>
      </w:r>
      <w:r>
        <w:rPr>
          <w:rFonts w:hint="eastAsia" w:ascii="仿宋_GB2312" w:eastAsia="仿宋_GB2312"/>
          <w:sz w:val="32"/>
          <w:szCs w:val="32"/>
        </w:rPr>
        <w:t>×</w:t>
      </w:r>
      <w:r>
        <w:rPr>
          <w:rFonts w:hint="eastAsia" w:ascii="仿宋_GB2312" w:hAnsi="Times New Roman" w:eastAsia="仿宋_GB2312" w:cs="Times New Roman"/>
          <w:sz w:val="32"/>
          <w:szCs w:val="32"/>
        </w:rPr>
        <w:t>××设计阶段。</w:t>
      </w:r>
    </w:p>
    <w:p>
      <w:pPr>
        <w:spacing w:line="600" w:lineRule="exact"/>
        <w:ind w:left="105" w:leftChars="50" w:firstLine="643" w:firstLineChars="200"/>
        <w:rPr>
          <w:rFonts w:ascii="仿宋_GB2312" w:hAnsi="宋体" w:eastAsia="仿宋_GB2312"/>
          <w:sz w:val="32"/>
          <w:szCs w:val="32"/>
        </w:rPr>
      </w:pPr>
      <w:r>
        <w:rPr>
          <w:rFonts w:hint="eastAsia" w:ascii="仿宋_GB2312" w:hAnsi="Times New Roman" w:eastAsia="仿宋_GB2312" w:cs="Times New Roman"/>
          <w:b/>
          <w:bCs/>
          <w:sz w:val="32"/>
          <w:szCs w:val="32"/>
        </w:rPr>
        <w:t>〔</w:t>
      </w:r>
      <w:r>
        <w:rPr>
          <w:rFonts w:hint="eastAsia" w:ascii="仿宋_GB2312" w:hAnsi="宋体" w:eastAsia="仿宋_GB2312"/>
          <w:b/>
          <w:bCs/>
          <w:sz w:val="32"/>
          <w:szCs w:val="32"/>
        </w:rPr>
        <w:t>简要说明</w:t>
      </w:r>
      <w:r>
        <w:rPr>
          <w:rFonts w:hint="eastAsia" w:ascii="仿宋_GB2312" w:hAnsi="Times New Roman" w:eastAsia="仿宋_GB2312" w:cs="Times New Roman"/>
          <w:b/>
          <w:bCs/>
          <w:sz w:val="32"/>
          <w:szCs w:val="32"/>
        </w:rPr>
        <w:t>水土保持方案编制情况〕</w:t>
      </w:r>
      <w:r>
        <w:rPr>
          <w:rFonts w:hint="eastAsia" w:ascii="仿宋_GB2312" w:hAnsi="宋体" w:eastAsia="仿宋_GB2312"/>
          <w:sz w:val="32"/>
          <w:szCs w:val="32"/>
        </w:rPr>
        <w:t>根据水土保持法等法律法规的规定，我</w:t>
      </w:r>
      <w:r>
        <w:rPr>
          <w:rFonts w:hint="eastAsia" w:ascii="仿宋_GB2312" w:hAnsi="Times New Roman" w:eastAsia="仿宋_GB2312" w:cs="Times New Roman"/>
          <w:sz w:val="32"/>
          <w:szCs w:val="32"/>
        </w:rPr>
        <w:t>公司（或单位）作为生产建设单位</w:t>
      </w:r>
      <w:r>
        <w:rPr>
          <w:rFonts w:hint="eastAsia" w:ascii="仿宋_GB2312" w:hAnsi="宋体" w:eastAsia="仿宋_GB2312"/>
          <w:sz w:val="32"/>
          <w:szCs w:val="32"/>
        </w:rPr>
        <w:t>委托</w:t>
      </w:r>
      <w:r>
        <w:rPr>
          <w:rFonts w:hint="eastAsia" w:ascii="仿宋_GB2312" w:eastAsia="仿宋_GB2312"/>
          <w:sz w:val="32"/>
          <w:szCs w:val="32"/>
        </w:rPr>
        <w:t>×</w:t>
      </w:r>
      <w:r>
        <w:rPr>
          <w:rFonts w:hint="eastAsia" w:ascii="仿宋_GB2312" w:hAnsi="Times New Roman" w:eastAsia="仿宋_GB2312" w:cs="Times New Roman"/>
          <w:sz w:val="32"/>
          <w:szCs w:val="32"/>
        </w:rPr>
        <w:t>××（水土保持方案编制单位名称）编制完成了《</w:t>
      </w:r>
      <w:r>
        <w:rPr>
          <w:rFonts w:hint="eastAsia" w:ascii="仿宋_GB2312" w:eastAsia="仿宋_GB2312"/>
          <w:sz w:val="32"/>
          <w:szCs w:val="32"/>
        </w:rPr>
        <w:t>×××项目</w:t>
      </w:r>
      <w:r>
        <w:rPr>
          <w:rFonts w:hint="eastAsia" w:ascii="仿宋_GB2312" w:hAnsi="宋体" w:eastAsia="仿宋_GB2312"/>
          <w:sz w:val="32"/>
          <w:szCs w:val="32"/>
        </w:rPr>
        <w:t>水土保持方案报告书》。现随文报送你部，请予审批。</w:t>
      </w:r>
    </w:p>
    <w:p>
      <w:pPr>
        <w:spacing w:line="600" w:lineRule="exact"/>
        <w:ind w:left="105" w:leftChars="50" w:firstLine="640" w:firstLineChars="200"/>
        <w:rPr>
          <w:rFonts w:ascii="仿宋_GB2312" w:hAnsi="宋体" w:eastAsia="仿宋_GB2312"/>
          <w:sz w:val="32"/>
          <w:szCs w:val="32"/>
        </w:rPr>
      </w:pPr>
      <w:r>
        <w:rPr>
          <w:rFonts w:hint="eastAsia" w:ascii="仿宋_GB2312" w:hAnsi="宋体" w:eastAsia="仿宋_GB2312"/>
          <w:sz w:val="32"/>
          <w:szCs w:val="32"/>
        </w:rPr>
        <w:t>我</w:t>
      </w:r>
      <w:r>
        <w:rPr>
          <w:rFonts w:hint="eastAsia" w:ascii="仿宋_GB2312" w:hAnsi="Times New Roman" w:eastAsia="仿宋_GB2312" w:cs="Times New Roman"/>
          <w:sz w:val="32"/>
          <w:szCs w:val="32"/>
        </w:rPr>
        <w:t>公司（或单位）</w:t>
      </w:r>
      <w:r>
        <w:rPr>
          <w:rFonts w:ascii="仿宋_GB2312" w:hAnsi="宋体" w:eastAsia="仿宋_GB2312"/>
          <w:sz w:val="32"/>
          <w:szCs w:val="32"/>
        </w:rPr>
        <w:t>声明</w:t>
      </w:r>
      <w:r>
        <w:rPr>
          <w:rFonts w:hint="eastAsia" w:ascii="仿宋_GB2312" w:hAnsi="宋体" w:eastAsia="仿宋_GB2312"/>
          <w:sz w:val="32"/>
          <w:szCs w:val="32"/>
        </w:rPr>
        <w:t>：向你部提交的申请材料包括所附资料均真实、有效，并承担因申请材料不真实或虚假产生的法律责任。</w:t>
      </w:r>
    </w:p>
    <w:p>
      <w:pPr>
        <w:spacing w:line="600" w:lineRule="exact"/>
        <w:ind w:left="105" w:leftChars="50" w:firstLine="640" w:firstLineChars="200"/>
        <w:rPr>
          <w:rFonts w:ascii="仿宋_GB2312" w:hAnsi="宋体" w:eastAsia="仿宋_GB2312"/>
          <w:sz w:val="32"/>
          <w:szCs w:val="32"/>
        </w:rPr>
      </w:pPr>
    </w:p>
    <w:p>
      <w:pPr>
        <w:spacing w:line="600" w:lineRule="exact"/>
        <w:ind w:left="525" w:leftChars="250" w:firstLine="320" w:firstLineChars="100"/>
        <w:rPr>
          <w:rFonts w:ascii="仿宋_GB2312" w:hAnsi="宋体" w:eastAsia="仿宋_GB2312"/>
          <w:sz w:val="32"/>
          <w:szCs w:val="32"/>
        </w:rPr>
      </w:pPr>
      <w:r>
        <w:rPr>
          <w:rFonts w:hint="eastAsia" w:ascii="仿宋_GB2312" w:hAnsi="宋体" w:eastAsia="仿宋_GB2312"/>
          <w:sz w:val="32"/>
          <w:szCs w:val="32"/>
        </w:rPr>
        <w:t>附件：</w:t>
      </w:r>
      <w:r>
        <w:rPr>
          <w:rFonts w:hint="eastAsia" w:ascii="仿宋_GB2312" w:eastAsia="仿宋_GB2312"/>
          <w:sz w:val="32"/>
          <w:szCs w:val="32"/>
        </w:rPr>
        <w:t>×××项目</w:t>
      </w:r>
      <w:r>
        <w:rPr>
          <w:rFonts w:hint="eastAsia" w:ascii="仿宋_GB2312" w:hAnsi="宋体" w:eastAsia="仿宋_GB2312"/>
          <w:sz w:val="32"/>
          <w:szCs w:val="32"/>
        </w:rPr>
        <w:t>水土保持方案报告书</w:t>
      </w:r>
    </w:p>
    <w:p>
      <w:pPr>
        <w:spacing w:line="600" w:lineRule="exact"/>
        <w:ind w:left="905" w:leftChars="50" w:hanging="800" w:hangingChars="250"/>
        <w:rPr>
          <w:rFonts w:ascii="仿宋_GB2312" w:hAnsi="宋体" w:eastAsia="仿宋_GB2312"/>
          <w:sz w:val="32"/>
          <w:szCs w:val="32"/>
        </w:rPr>
      </w:pPr>
    </w:p>
    <w:p>
      <w:pPr>
        <w:spacing w:line="60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生产建设单位（加盖公章）</w:t>
      </w:r>
    </w:p>
    <w:p>
      <w:pPr>
        <w:spacing w:line="600" w:lineRule="exact"/>
        <w:ind w:left="105" w:leftChars="50" w:right="1280" w:firstLine="640" w:firstLineChars="200"/>
        <w:jc w:val="right"/>
        <w:rPr>
          <w:rFonts w:ascii="宋体" w:hAnsi="宋体"/>
          <w:sz w:val="28"/>
          <w:szCs w:val="28"/>
        </w:rPr>
      </w:pPr>
      <w:r>
        <w:rPr>
          <w:rFonts w:hint="eastAsia" w:ascii="仿宋_GB2312" w:hAnsi="Times New Roman" w:eastAsia="仿宋_GB2312" w:cs="Times New Roman"/>
          <w:sz w:val="32"/>
          <w:szCs w:val="32"/>
        </w:rPr>
        <w:t>××××年××月××日</w:t>
      </w:r>
    </w:p>
    <w:p>
      <w:pPr>
        <w:spacing w:line="600" w:lineRule="exact"/>
        <w:rPr>
          <w:rFonts w:ascii="Times New Roman" w:hAnsi="黑体" w:eastAsia="黑体" w:cs="Times New Roman"/>
          <w:sz w:val="32"/>
          <w:szCs w:val="32"/>
        </w:rPr>
      </w:pPr>
      <w:r>
        <w:rPr>
          <w:rFonts w:ascii="宋体" w:hAnsi="宋体" w:cs="宋体"/>
          <w:b/>
          <w:sz w:val="30"/>
        </w:rPr>
        <w:br w:type="page"/>
      </w:r>
      <w:r>
        <w:rPr>
          <w:rFonts w:hint="eastAsia" w:ascii="仿宋_GB2312" w:hAnsi="仿宋_GB2312" w:eastAsia="仿宋_GB2312" w:cs="仿宋_GB2312"/>
          <w:sz w:val="32"/>
          <w:szCs w:val="32"/>
        </w:rPr>
        <w:t>申请参考式样2：</w:t>
      </w:r>
    </w:p>
    <w:p>
      <w:pPr>
        <w:spacing w:line="600" w:lineRule="exact"/>
        <w:rPr>
          <w:rFonts w:ascii="宋体" w:hAnsi="宋体" w:cs="宋体"/>
          <w:b/>
          <w:sz w:val="30"/>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×××（生产建设单位）关于申请审批</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×××项目水土保持方案变更的函</w:t>
      </w:r>
    </w:p>
    <w:p>
      <w:pPr>
        <w:spacing w:line="600" w:lineRule="exact"/>
        <w:jc w:val="center"/>
        <w:rPr>
          <w:rFonts w:ascii="仿宋_GB2312" w:eastAsia="仿宋_GB2312" w:cs="Times New Roman"/>
          <w:sz w:val="32"/>
          <w:szCs w:val="32"/>
        </w:rPr>
      </w:pPr>
      <w:r>
        <w:rPr>
          <w:rFonts w:hint="eastAsia" w:ascii="仿宋_GB2312" w:eastAsia="仿宋_GB2312" w:cs="Times New Roman"/>
          <w:sz w:val="32"/>
          <w:szCs w:val="32"/>
        </w:rPr>
        <w:t>（公文编号）</w:t>
      </w:r>
    </w:p>
    <w:p>
      <w:pPr>
        <w:spacing w:line="600" w:lineRule="exact"/>
        <w:ind w:left="105" w:leftChars="50"/>
        <w:rPr>
          <w:rFonts w:ascii="黑体" w:hAnsi="黑体" w:eastAsia="黑体"/>
          <w:sz w:val="30"/>
          <w:szCs w:val="30"/>
        </w:rPr>
      </w:pPr>
    </w:p>
    <w:p>
      <w:pPr>
        <w:spacing w:line="600" w:lineRule="exact"/>
        <w:ind w:left="105" w:leftChars="50"/>
        <w:rPr>
          <w:rFonts w:ascii="仿宋_GB2312" w:hAnsi="宋体" w:eastAsia="仿宋_GB2312"/>
          <w:sz w:val="32"/>
          <w:szCs w:val="32"/>
        </w:rPr>
      </w:pPr>
      <w:r>
        <w:rPr>
          <w:rFonts w:hint="eastAsia" w:ascii="仿宋_GB2312" w:hAnsi="宋体" w:eastAsia="仿宋_GB2312"/>
          <w:sz w:val="32"/>
          <w:szCs w:val="32"/>
        </w:rPr>
        <w:t>水利部：</w:t>
      </w:r>
    </w:p>
    <w:p>
      <w:pPr>
        <w:spacing w:line="600" w:lineRule="exact"/>
        <w:ind w:left="105" w:leftChars="50" w:firstLine="643" w:firstLineChars="200"/>
        <w:rPr>
          <w:rFonts w:ascii="仿宋_GB2312" w:hAnsi="宋体" w:eastAsia="仿宋_GB2312"/>
          <w:b/>
          <w:bCs/>
          <w:sz w:val="32"/>
          <w:szCs w:val="32"/>
        </w:rPr>
      </w:pPr>
      <w:r>
        <w:rPr>
          <w:rFonts w:hint="eastAsia" w:ascii="仿宋_GB2312" w:hAnsi="宋体" w:eastAsia="仿宋_GB2312"/>
          <w:b/>
          <w:bCs/>
          <w:sz w:val="32"/>
          <w:szCs w:val="32"/>
        </w:rPr>
        <w:t>〔简要说明项目变更情况〕</w:t>
      </w:r>
      <w:r>
        <w:rPr>
          <w:rFonts w:hint="eastAsia" w:ascii="仿宋_GB2312" w:hAnsi="宋体" w:eastAsia="仿宋_GB2312"/>
          <w:sz w:val="32"/>
          <w:szCs w:val="32"/>
        </w:rPr>
        <w:t>简要说明项目水土保持方案审批情况，项目进展情况，以及变更的原因、主要内容等。</w:t>
      </w:r>
    </w:p>
    <w:p>
      <w:pPr>
        <w:spacing w:line="600" w:lineRule="exact"/>
        <w:ind w:left="105" w:leftChars="50" w:firstLine="643" w:firstLineChars="200"/>
        <w:rPr>
          <w:rFonts w:ascii="仿宋_GB2312" w:hAnsi="宋体" w:eastAsia="仿宋_GB2312"/>
          <w:sz w:val="32"/>
          <w:szCs w:val="32"/>
        </w:rPr>
      </w:pPr>
      <w:r>
        <w:rPr>
          <w:rFonts w:hint="eastAsia" w:ascii="仿宋_GB2312" w:hAnsi="Times New Roman" w:eastAsia="仿宋_GB2312" w:cs="Times New Roman"/>
          <w:b/>
          <w:bCs/>
          <w:sz w:val="32"/>
          <w:szCs w:val="32"/>
        </w:rPr>
        <w:t>〔</w:t>
      </w:r>
      <w:r>
        <w:rPr>
          <w:rFonts w:hint="eastAsia" w:ascii="仿宋_GB2312" w:hAnsi="宋体" w:eastAsia="仿宋_GB2312"/>
          <w:b/>
          <w:bCs/>
          <w:sz w:val="32"/>
          <w:szCs w:val="32"/>
        </w:rPr>
        <w:t>简要说明</w:t>
      </w:r>
      <w:r>
        <w:rPr>
          <w:rFonts w:hint="eastAsia" w:ascii="仿宋_GB2312" w:hAnsi="Times New Roman" w:eastAsia="仿宋_GB2312" w:cs="Times New Roman"/>
          <w:b/>
          <w:bCs/>
          <w:sz w:val="32"/>
          <w:szCs w:val="32"/>
        </w:rPr>
        <w:t>水土保持方案编制情况〕</w:t>
      </w:r>
      <w:r>
        <w:rPr>
          <w:rFonts w:hint="eastAsia" w:ascii="仿宋_GB2312" w:hAnsi="宋体" w:eastAsia="仿宋_GB2312"/>
          <w:sz w:val="32"/>
          <w:szCs w:val="32"/>
        </w:rPr>
        <w:t>根据水土保持法等法律法规的规定，我</w:t>
      </w:r>
      <w:r>
        <w:rPr>
          <w:rFonts w:hint="eastAsia" w:ascii="仿宋_GB2312" w:hAnsi="Times New Roman" w:eastAsia="仿宋_GB2312" w:cs="Times New Roman"/>
          <w:sz w:val="32"/>
          <w:szCs w:val="32"/>
        </w:rPr>
        <w:t>公司（或单位）作为生产建设单位</w:t>
      </w:r>
      <w:r>
        <w:rPr>
          <w:rFonts w:hint="eastAsia" w:ascii="仿宋_GB2312" w:hAnsi="宋体" w:eastAsia="仿宋_GB2312"/>
          <w:sz w:val="32"/>
          <w:szCs w:val="32"/>
        </w:rPr>
        <w:t>委托</w:t>
      </w:r>
      <w:r>
        <w:rPr>
          <w:rFonts w:hint="eastAsia" w:ascii="仿宋_GB2312" w:eastAsia="仿宋_GB2312"/>
          <w:sz w:val="32"/>
          <w:szCs w:val="32"/>
        </w:rPr>
        <w:t>×</w:t>
      </w:r>
      <w:r>
        <w:rPr>
          <w:rFonts w:hint="eastAsia" w:ascii="仿宋_GB2312" w:hAnsi="Times New Roman" w:eastAsia="仿宋_GB2312" w:cs="Times New Roman"/>
          <w:sz w:val="32"/>
          <w:szCs w:val="32"/>
        </w:rPr>
        <w:t>××（水土保持方案</w:t>
      </w:r>
      <w:r>
        <w:rPr>
          <w:rFonts w:hint="eastAsia" w:ascii="仿宋_GB2312" w:hAnsi="宋体" w:eastAsia="仿宋_GB2312"/>
          <w:sz w:val="32"/>
          <w:szCs w:val="32"/>
        </w:rPr>
        <w:t>变更报告书</w:t>
      </w:r>
      <w:r>
        <w:rPr>
          <w:rFonts w:hint="eastAsia" w:ascii="仿宋_GB2312" w:hAnsi="Times New Roman" w:eastAsia="仿宋_GB2312" w:cs="Times New Roman"/>
          <w:sz w:val="32"/>
          <w:szCs w:val="32"/>
        </w:rPr>
        <w:t>编制单位名称）编制完成了《</w:t>
      </w:r>
      <w:r>
        <w:rPr>
          <w:rFonts w:hint="eastAsia" w:ascii="仿宋_GB2312" w:eastAsia="仿宋_GB2312"/>
          <w:sz w:val="32"/>
          <w:szCs w:val="32"/>
        </w:rPr>
        <w:t>×××项目</w:t>
      </w:r>
      <w:r>
        <w:rPr>
          <w:rFonts w:hint="eastAsia" w:ascii="仿宋_GB2312" w:hAnsi="宋体" w:eastAsia="仿宋_GB2312"/>
          <w:sz w:val="32"/>
          <w:szCs w:val="32"/>
        </w:rPr>
        <w:t>水土保持方案变更报告书》。现随文报送你部，请予审批。</w:t>
      </w:r>
    </w:p>
    <w:p>
      <w:pPr>
        <w:spacing w:line="600" w:lineRule="exact"/>
        <w:ind w:left="105" w:leftChars="50" w:firstLine="640" w:firstLineChars="200"/>
        <w:rPr>
          <w:rFonts w:ascii="仿宋_GB2312" w:hAnsi="宋体" w:eastAsia="仿宋_GB2312"/>
          <w:sz w:val="32"/>
          <w:szCs w:val="32"/>
        </w:rPr>
      </w:pPr>
      <w:r>
        <w:rPr>
          <w:rFonts w:hint="eastAsia" w:ascii="仿宋_GB2312" w:hAnsi="宋体" w:eastAsia="仿宋_GB2312"/>
          <w:sz w:val="32"/>
          <w:szCs w:val="32"/>
        </w:rPr>
        <w:t>我</w:t>
      </w:r>
      <w:r>
        <w:rPr>
          <w:rFonts w:hint="eastAsia" w:ascii="仿宋_GB2312" w:hAnsi="Times New Roman" w:eastAsia="仿宋_GB2312" w:cs="Times New Roman"/>
          <w:sz w:val="32"/>
          <w:szCs w:val="32"/>
        </w:rPr>
        <w:t>公司（或单位）</w:t>
      </w:r>
      <w:r>
        <w:rPr>
          <w:rFonts w:ascii="仿宋_GB2312" w:hAnsi="宋体" w:eastAsia="仿宋_GB2312"/>
          <w:sz w:val="32"/>
          <w:szCs w:val="32"/>
        </w:rPr>
        <w:t>声明</w:t>
      </w:r>
      <w:r>
        <w:rPr>
          <w:rFonts w:hint="eastAsia" w:ascii="仿宋_GB2312" w:hAnsi="宋体" w:eastAsia="仿宋_GB2312"/>
          <w:sz w:val="32"/>
          <w:szCs w:val="32"/>
        </w:rPr>
        <w:t>：向你部提交的申请材料包括所附资料均真实、有效，并承担因申请材料不真实或虚假产生的法律责任。</w:t>
      </w:r>
    </w:p>
    <w:p>
      <w:pPr>
        <w:spacing w:line="600" w:lineRule="exact"/>
        <w:ind w:left="105" w:leftChars="50" w:firstLine="640" w:firstLineChars="200"/>
        <w:rPr>
          <w:rFonts w:ascii="仿宋_GB2312" w:hAnsi="宋体" w:eastAsia="仿宋_GB2312"/>
          <w:sz w:val="32"/>
          <w:szCs w:val="32"/>
        </w:rPr>
      </w:pPr>
    </w:p>
    <w:p>
      <w:pPr>
        <w:spacing w:line="600" w:lineRule="exact"/>
        <w:ind w:left="525" w:leftChars="250" w:firstLine="320" w:firstLineChars="100"/>
        <w:rPr>
          <w:rFonts w:ascii="仿宋_GB2312" w:hAnsi="宋体" w:eastAsia="仿宋_GB2312"/>
          <w:sz w:val="32"/>
          <w:szCs w:val="32"/>
        </w:rPr>
      </w:pPr>
      <w:r>
        <w:rPr>
          <w:rFonts w:hint="eastAsia" w:ascii="仿宋_GB2312" w:hAnsi="宋体" w:eastAsia="仿宋_GB2312"/>
          <w:sz w:val="32"/>
          <w:szCs w:val="32"/>
        </w:rPr>
        <w:t>附件：</w:t>
      </w:r>
      <w:r>
        <w:rPr>
          <w:rFonts w:hint="eastAsia" w:ascii="仿宋_GB2312" w:eastAsia="仿宋_GB2312"/>
          <w:sz w:val="32"/>
          <w:szCs w:val="32"/>
        </w:rPr>
        <w:t>×××项目</w:t>
      </w:r>
      <w:r>
        <w:rPr>
          <w:rFonts w:hint="eastAsia" w:ascii="仿宋_GB2312" w:hAnsi="宋体" w:eastAsia="仿宋_GB2312"/>
          <w:sz w:val="32"/>
          <w:szCs w:val="32"/>
        </w:rPr>
        <w:t>水土保持方案变更报告书</w:t>
      </w:r>
    </w:p>
    <w:p>
      <w:pPr>
        <w:spacing w:line="600" w:lineRule="exact"/>
        <w:ind w:left="905" w:leftChars="50" w:hanging="800" w:hangingChars="250"/>
        <w:rPr>
          <w:rFonts w:ascii="仿宋_GB2312" w:hAnsi="宋体" w:eastAsia="仿宋_GB2312"/>
          <w:sz w:val="32"/>
          <w:szCs w:val="32"/>
        </w:rPr>
      </w:pPr>
    </w:p>
    <w:p>
      <w:pPr>
        <w:spacing w:line="600" w:lineRule="exact"/>
        <w:ind w:left="105" w:leftChars="50"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生产建设单位（加盖公章）</w:t>
      </w:r>
    </w:p>
    <w:p>
      <w:pPr>
        <w:spacing w:line="600" w:lineRule="exact"/>
        <w:ind w:left="105" w:leftChars="50" w:right="1280" w:firstLine="640" w:firstLineChars="200"/>
        <w:jc w:val="right"/>
        <w:rPr>
          <w:rFonts w:ascii="仿宋_GB2312" w:eastAsia="仿宋_GB2312" w:cs="仿宋_GB2312"/>
          <w:sz w:val="32"/>
          <w:szCs w:val="32"/>
        </w:rPr>
      </w:pPr>
      <w:r>
        <w:rPr>
          <w:rFonts w:hint="eastAsia" w:ascii="仿宋_GB2312" w:hAnsi="Times New Roman" w:eastAsia="仿宋_GB2312" w:cs="Times New Roman"/>
          <w:sz w:val="32"/>
          <w:szCs w:val="32"/>
        </w:rPr>
        <w:t>××××年××月××日</w:t>
      </w:r>
    </w:p>
    <w:p>
      <w:pPr>
        <w:pStyle w:val="7"/>
        <w:widowControl/>
        <w:spacing w:beforeAutospacing="0" w:afterAutospacing="0"/>
        <w:jc w:val="both"/>
        <w:rPr>
          <w:rFonts w:ascii="黑体" w:hAnsi="黑体" w:eastAsia="黑体"/>
          <w:sz w:val="32"/>
          <w:szCs w:val="32"/>
        </w:rPr>
      </w:pPr>
      <w:r>
        <w:rPr>
          <w:rFonts w:hint="eastAsia" w:ascii="仿宋_GB2312" w:eastAsia="仿宋_GB2312" w:cs="仿宋_GB2312"/>
          <w:sz w:val="30"/>
          <w:szCs w:val="30"/>
        </w:rPr>
        <w:br w:type="page"/>
      </w:r>
      <w:r>
        <w:rPr>
          <w:rFonts w:hint="eastAsia" w:ascii="黑体" w:hAnsi="黑体" w:eastAsia="黑体"/>
          <w:sz w:val="32"/>
          <w:szCs w:val="32"/>
        </w:rPr>
        <w:t>附件2</w:t>
      </w:r>
    </w:p>
    <w:p>
      <w:pPr>
        <w:pStyle w:val="7"/>
        <w:widowControl/>
        <w:spacing w:beforeAutospacing="0" w:afterAutospacing="0"/>
        <w:jc w:val="center"/>
        <w:rPr>
          <w:rFonts w:ascii="黑体" w:hAnsi="黑体" w:eastAsia="黑体"/>
          <w:sz w:val="32"/>
          <w:szCs w:val="32"/>
        </w:rPr>
      </w:pPr>
      <w:r>
        <w:rPr>
          <w:rFonts w:hint="eastAsia" w:ascii="黑体" w:hAnsi="黑体" w:eastAsia="黑体"/>
          <w:sz w:val="32"/>
          <w:szCs w:val="32"/>
        </w:rPr>
        <w:t>流程图</w:t>
      </w:r>
    </w:p>
    <w:p>
      <w:pPr>
        <w:pStyle w:val="7"/>
        <w:widowControl/>
        <w:spacing w:beforeAutospacing="0" w:afterAutospacing="0"/>
        <w:ind w:firstLine="645"/>
        <w:jc w:val="both"/>
        <w:rPr>
          <w:rFonts w:ascii="仿宋_GB2312" w:eastAsia="仿宋_GB2312" w:cs="仿宋_GB2312"/>
          <w:sz w:val="30"/>
          <w:szCs w:val="30"/>
        </w:rPr>
      </w:pPr>
      <w:r>
        <w:rPr>
          <w:rFonts w:hint="eastAsia" w:ascii="仿宋_GB2312" w:hAnsi="仿宋_GB2312" w:eastAsia="仿宋_GB2312" w:cs="仿宋_GB2312"/>
          <w:sz w:val="32"/>
          <w:szCs w:val="32"/>
        </w:rPr>
        <w:drawing>
          <wp:inline distT="0" distB="0" distL="114300" distR="114300">
            <wp:extent cx="5610225" cy="64770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cstate="print"/>
                    <a:stretch>
                      <a:fillRect/>
                    </a:stretch>
                  </pic:blipFill>
                  <pic:spPr>
                    <a:xfrm>
                      <a:off x="0" y="0"/>
                      <a:ext cx="5610225" cy="6477000"/>
                    </a:xfrm>
                    <a:prstGeom prst="rect">
                      <a:avLst/>
                    </a:prstGeom>
                    <a:noFill/>
                    <a:ln w="9525">
                      <a:noFill/>
                    </a:ln>
                  </pic:spPr>
                </pic:pic>
              </a:graphicData>
            </a:graphic>
          </wp:inline>
        </w:drawing>
      </w:r>
    </w:p>
    <w:p>
      <w:pPr>
        <w:pStyle w:val="3"/>
        <w:snapToGrid w:val="0"/>
        <w:spacing w:line="360" w:lineRule="auto"/>
        <w:ind w:firstLine="0" w:firstLineChars="0"/>
        <w:rPr>
          <w:rFonts w:ascii="黑体" w:hAnsi="黑体" w:eastAsia="黑体"/>
          <w:sz w:val="32"/>
          <w:szCs w:val="32"/>
        </w:rPr>
      </w:pPr>
      <w:r>
        <w:rPr>
          <w:rFonts w:hint="eastAsia" w:ascii="黑体" w:hAnsi="黑体" w:eastAsia="黑体"/>
          <w:sz w:val="32"/>
          <w:szCs w:val="32"/>
        </w:rPr>
        <w:br w:type="page"/>
      </w:r>
    </w:p>
    <w:p>
      <w:pPr>
        <w:pStyle w:val="3"/>
        <w:snapToGrid w:val="0"/>
        <w:spacing w:line="360" w:lineRule="auto"/>
        <w:ind w:firstLine="0" w:firstLineChars="0"/>
        <w:rPr>
          <w:rFonts w:ascii="方正小标宋简体" w:hAnsi="方正小标宋简体" w:eastAsia="方正小标宋简体" w:cs="方正小标宋简体"/>
          <w:sz w:val="36"/>
          <w:szCs w:val="36"/>
        </w:rPr>
      </w:pPr>
      <w:r>
        <w:rPr>
          <w:rFonts w:hint="eastAsia" w:ascii="黑体" w:hAnsi="黑体" w:eastAsia="黑体"/>
          <w:sz w:val="32"/>
          <w:szCs w:val="32"/>
        </w:rPr>
        <w:t>附件3</w:t>
      </w:r>
    </w:p>
    <w:p>
      <w:pPr>
        <w:pStyle w:val="3"/>
        <w:snapToGrid w:val="0"/>
        <w:spacing w:line="360" w:lineRule="auto"/>
        <w:ind w:firstLine="0" w:firstLineChars="0"/>
        <w:jc w:val="center"/>
        <w:rPr>
          <w:rFonts w:ascii="方正小标宋简体" w:hAnsi="方正小标宋简体" w:eastAsia="方正小标宋简体" w:cs="方正小标宋简体"/>
          <w:sz w:val="36"/>
          <w:szCs w:val="36"/>
        </w:rPr>
      </w:pPr>
      <w:bookmarkStart w:id="4" w:name="_Toc3275"/>
      <w:r>
        <w:rPr>
          <w:rFonts w:hint="eastAsia" w:ascii="方正小标宋简体" w:hAnsi="方正小标宋简体" w:eastAsia="方正小标宋简体" w:cs="方正小标宋简体"/>
          <w:sz w:val="36"/>
          <w:szCs w:val="36"/>
        </w:rPr>
        <w:t>水土保持方案示范文本</w:t>
      </w:r>
      <w:bookmarkEnd w:id="4"/>
    </w:p>
    <w:p>
      <w:pPr>
        <w:spacing w:line="360" w:lineRule="auto"/>
        <w:jc w:val="center"/>
        <w:rPr>
          <w:rFonts w:ascii="Times New Roman" w:hAnsi="Times New Roman" w:eastAsia="黑体" w:cs="Times New Roman"/>
          <w:bCs/>
          <w:sz w:val="30"/>
          <w:szCs w:val="30"/>
        </w:rPr>
      </w:pPr>
      <w:r>
        <w:rPr>
          <w:rFonts w:hint="eastAsia" w:ascii="Times New Roman" w:hAnsi="Times New Roman" w:eastAsia="黑体" w:cs="Times New Roman"/>
          <w:bCs/>
          <w:sz w:val="32"/>
          <w:szCs w:val="32"/>
        </w:rPr>
        <w:t>说明：以下内容摘自《生产建设项目水土保持技术标准》（GB 50433-2018）附录B 水土保持方案编制规定。</w:t>
      </w:r>
    </w:p>
    <w:p>
      <w:pPr>
        <w:spacing w:line="360" w:lineRule="auto"/>
        <w:rPr>
          <w:rFonts w:ascii="仿宋_GB2312" w:hAnsi="仿宋_GB2312" w:eastAsia="仿宋_GB2312" w:cs="仿宋_GB2312"/>
          <w:sz w:val="24"/>
        </w:rPr>
      </w:pPr>
    </w:p>
    <w:p>
      <w:pPr>
        <w:spacing w:line="600" w:lineRule="exact"/>
        <w:rPr>
          <w:rFonts w:ascii="黑体" w:hAnsi="黑体" w:eastAsia="黑体" w:cs="Times New Roman"/>
          <w:sz w:val="32"/>
          <w:szCs w:val="32"/>
        </w:rPr>
      </w:pPr>
      <w:r>
        <w:rPr>
          <w:rFonts w:hint="eastAsia" w:ascii="黑体" w:hAnsi="黑体" w:eastAsia="黑体" w:cs="Times New Roman"/>
          <w:sz w:val="32"/>
          <w:szCs w:val="32"/>
        </w:rPr>
        <w:t>B.1 水土保持方案报告书内容及章节编排</w:t>
      </w:r>
    </w:p>
    <w:p>
      <w:pPr>
        <w:adjustRightInd w:val="0"/>
        <w:snapToGrid w:val="0"/>
        <w:spacing w:line="360" w:lineRule="auto"/>
        <w:rPr>
          <w:rFonts w:ascii="仿宋_GB2312" w:hAnsi="仿宋_GB2312" w:eastAsia="仿宋_GB2312" w:cs="仿宋_GB2312"/>
          <w:bCs/>
          <w:kern w:val="0"/>
          <w:sz w:val="32"/>
          <w:szCs w:val="32"/>
        </w:rPr>
      </w:pPr>
    </w:p>
    <w:p>
      <w:pPr>
        <w:adjustRightInd w:val="0"/>
        <w:snapToGrid w:val="0"/>
        <w:spacing w:line="360" w:lineRule="auto"/>
        <w:rPr>
          <w:rFonts w:ascii="仿宋_GB2312" w:hAnsi="仿宋_GB2312" w:eastAsia="仿宋_GB2312" w:cs="仿宋_GB2312"/>
          <w:bCs/>
          <w:sz w:val="32"/>
          <w:szCs w:val="32"/>
        </w:rPr>
      </w:pPr>
      <w:bookmarkStart w:id="5" w:name="_Toc28963"/>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sz w:val="32"/>
          <w:szCs w:val="32"/>
        </w:rPr>
        <w:t xml:space="preserve">  综合说明</w:t>
      </w:r>
      <w:bookmarkEnd w:id="5"/>
    </w:p>
    <w:p>
      <w:pPr>
        <w:adjustRightInd w:val="0"/>
        <w:snapToGrid w:val="0"/>
        <w:spacing w:line="360" w:lineRule="auto"/>
        <w:rPr>
          <w:rFonts w:ascii="仿宋_GB2312" w:hAnsi="仿宋_GB2312" w:eastAsia="仿宋_GB2312" w:cs="仿宋_GB2312"/>
          <w:bCs/>
          <w:sz w:val="32"/>
          <w:szCs w:val="32"/>
        </w:rPr>
      </w:pPr>
      <w:bookmarkStart w:id="6" w:name="_Toc20661"/>
      <w:r>
        <w:rPr>
          <w:rFonts w:hint="eastAsia" w:ascii="仿宋_GB2312" w:hAnsi="仿宋_GB2312" w:eastAsia="仿宋_GB2312" w:cs="仿宋_GB2312"/>
          <w:bCs/>
          <w:kern w:val="0"/>
          <w:sz w:val="32"/>
          <w:szCs w:val="32"/>
        </w:rPr>
        <w:t>1.1</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项目简况</w:t>
      </w:r>
      <w:bookmarkEnd w:id="6"/>
    </w:p>
    <w:p>
      <w:pPr>
        <w:adjustRightInd w:val="0"/>
        <w:snapToGrid w:val="0"/>
        <w:spacing w:line="360" w:lineRule="auto"/>
        <w:rPr>
          <w:rFonts w:ascii="仿宋_GB2312" w:hAnsi="仿宋_GB2312" w:eastAsia="仿宋_GB2312" w:cs="仿宋_GB2312"/>
          <w:bCs/>
          <w:sz w:val="32"/>
          <w:szCs w:val="32"/>
        </w:rPr>
      </w:pPr>
      <w:bookmarkStart w:id="7" w:name="_Toc18396"/>
      <w:r>
        <w:rPr>
          <w:rFonts w:hint="eastAsia" w:ascii="仿宋_GB2312" w:hAnsi="仿宋_GB2312" w:eastAsia="仿宋_GB2312" w:cs="仿宋_GB2312"/>
          <w:bCs/>
          <w:kern w:val="0"/>
          <w:sz w:val="32"/>
          <w:szCs w:val="32"/>
        </w:rPr>
        <w:t>1.1.1</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项目基本情况</w:t>
      </w:r>
      <w:bookmarkEnd w:id="7"/>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项目建设必要性、项目位置（点型工程介绍到乡级、线型工程介绍到县级）、建设性质、规模与等级、项目组成、拆迁（移民）数量及安置方式、专项设施改（迁）建、开工与完工时间、总工期、总投资与土建投资等，明确工程占地面积、土石方“挖、填、借、余（弃）”量、取土（石、砂）场和弃土（渣、灰、矸石、尾矿）场数量。矿山工程尚应明确地质储量、首采区位置、服务年限、生产期年排弃渣量等。</w:t>
      </w:r>
    </w:p>
    <w:p>
      <w:pPr>
        <w:adjustRightInd w:val="0"/>
        <w:snapToGrid w:val="0"/>
        <w:spacing w:line="360" w:lineRule="auto"/>
        <w:rPr>
          <w:rFonts w:ascii="仿宋_GB2312" w:hAnsi="仿宋_GB2312" w:eastAsia="仿宋_GB2312" w:cs="仿宋_GB2312"/>
          <w:bCs/>
          <w:sz w:val="32"/>
          <w:szCs w:val="32"/>
        </w:rPr>
      </w:pPr>
      <w:bookmarkStart w:id="8" w:name="_Toc11708"/>
      <w:r>
        <w:rPr>
          <w:rFonts w:hint="eastAsia" w:ascii="仿宋_GB2312" w:hAnsi="仿宋_GB2312" w:eastAsia="仿宋_GB2312" w:cs="仿宋_GB2312"/>
          <w:bCs/>
          <w:kern w:val="0"/>
          <w:sz w:val="32"/>
          <w:szCs w:val="32"/>
        </w:rPr>
        <w:t>1.1.2</w:t>
      </w:r>
      <w:r>
        <w:rPr>
          <w:rFonts w:hint="eastAsia" w:ascii="仿宋_GB2312" w:hAnsi="仿宋_GB2312" w:eastAsia="仿宋_GB2312" w:cs="仿宋_GB2312"/>
          <w:bCs/>
          <w:sz w:val="32"/>
          <w:szCs w:val="32"/>
        </w:rPr>
        <w:t xml:space="preserve">  项目前期工作进展情况</w:t>
      </w:r>
      <w:bookmarkEnd w:id="8"/>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简述项目工程设计情况和方案编制过程。已开工项目补报水土保持方案的，应介绍项目进展情况。</w:t>
      </w:r>
    </w:p>
    <w:p>
      <w:pPr>
        <w:adjustRightInd w:val="0"/>
        <w:snapToGrid w:val="0"/>
        <w:spacing w:line="360" w:lineRule="auto"/>
        <w:rPr>
          <w:rFonts w:ascii="仿宋_GB2312" w:hAnsi="仿宋_GB2312" w:eastAsia="仿宋_GB2312" w:cs="仿宋_GB2312"/>
          <w:bCs/>
          <w:sz w:val="32"/>
          <w:szCs w:val="32"/>
        </w:rPr>
      </w:pPr>
      <w:bookmarkStart w:id="9" w:name="_Toc13135"/>
      <w:r>
        <w:rPr>
          <w:rFonts w:hint="eastAsia" w:ascii="仿宋_GB2312" w:hAnsi="仿宋_GB2312" w:eastAsia="仿宋_GB2312" w:cs="仿宋_GB2312"/>
          <w:bCs/>
          <w:kern w:val="0"/>
          <w:sz w:val="32"/>
          <w:szCs w:val="32"/>
        </w:rPr>
        <w:t>1.1.3</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自然简况</w:t>
      </w:r>
      <w:bookmarkEnd w:id="9"/>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简述项目区地貌类型、气候类型与主要气象要素、土壤类型、林草植被类型与覆盖率、水土保持区及容许土壤流失量、土壤侵蚀类型及强度、水土流失重点防治区、涉及水土保持敏感区情况。</w:t>
      </w:r>
    </w:p>
    <w:p>
      <w:pPr>
        <w:adjustRightInd w:val="0"/>
        <w:snapToGrid w:val="0"/>
        <w:spacing w:line="360" w:lineRule="auto"/>
        <w:rPr>
          <w:rFonts w:ascii="仿宋_GB2312" w:hAnsi="仿宋_GB2312" w:eastAsia="仿宋_GB2312" w:cs="仿宋_GB2312"/>
          <w:bCs/>
          <w:sz w:val="32"/>
          <w:szCs w:val="32"/>
        </w:rPr>
      </w:pPr>
      <w:bookmarkStart w:id="10" w:name="_Toc29041"/>
      <w:r>
        <w:rPr>
          <w:rFonts w:hint="eastAsia" w:ascii="仿宋_GB2312" w:hAnsi="仿宋_GB2312" w:eastAsia="仿宋_GB2312" w:cs="仿宋_GB2312"/>
          <w:bCs/>
          <w:kern w:val="0"/>
          <w:sz w:val="32"/>
          <w:szCs w:val="32"/>
        </w:rPr>
        <w:t xml:space="preserve">1.2 </w:t>
      </w:r>
      <w:r>
        <w:rPr>
          <w:rFonts w:hint="eastAsia" w:ascii="仿宋_GB2312" w:hAnsi="仿宋_GB2312" w:eastAsia="仿宋_GB2312" w:cs="仿宋_GB2312"/>
          <w:bCs/>
          <w:sz w:val="32"/>
          <w:szCs w:val="32"/>
        </w:rPr>
        <w:t xml:space="preserve"> 编制依据</w:t>
      </w:r>
      <w:bookmarkEnd w:id="10"/>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列出编制水土保持方案所依据的主要水土保持法律法规、技术标准以及技术资料。其他所涉及的相关法律法规、规范性文件、技术标准在报告书相应位置说明。</w:t>
      </w:r>
    </w:p>
    <w:p>
      <w:pPr>
        <w:adjustRightInd w:val="0"/>
        <w:snapToGrid w:val="0"/>
        <w:spacing w:line="360" w:lineRule="auto"/>
        <w:rPr>
          <w:rFonts w:ascii="仿宋_GB2312" w:hAnsi="仿宋_GB2312" w:eastAsia="仿宋_GB2312" w:cs="仿宋_GB2312"/>
          <w:bCs/>
          <w:sz w:val="32"/>
          <w:szCs w:val="32"/>
        </w:rPr>
      </w:pPr>
      <w:bookmarkStart w:id="11" w:name="_Toc11567"/>
      <w:r>
        <w:rPr>
          <w:rFonts w:hint="eastAsia" w:ascii="仿宋_GB2312" w:hAnsi="仿宋_GB2312" w:eastAsia="仿宋_GB2312" w:cs="仿宋_GB2312"/>
          <w:bCs/>
          <w:kern w:val="0"/>
          <w:sz w:val="32"/>
          <w:szCs w:val="32"/>
        </w:rPr>
        <w:t>1.3</w:t>
      </w:r>
      <w:r>
        <w:rPr>
          <w:rFonts w:hint="eastAsia" w:ascii="仿宋_GB2312" w:hAnsi="仿宋_GB2312" w:eastAsia="仿宋_GB2312" w:cs="仿宋_GB2312"/>
          <w:bCs/>
          <w:sz w:val="32"/>
          <w:szCs w:val="32"/>
        </w:rPr>
        <w:t xml:space="preserve">  设计水平年</w:t>
      </w:r>
      <w:bookmarkEnd w:id="11"/>
    </w:p>
    <w:p>
      <w:pPr>
        <w:adjustRightInd w:val="0"/>
        <w:snapToGrid w:val="0"/>
        <w:spacing w:line="360" w:lineRule="auto"/>
        <w:ind w:firstLine="57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根据本标准第4.1.3条的规定，确定水土保持方案设计水平年。</w:t>
      </w:r>
    </w:p>
    <w:p>
      <w:pPr>
        <w:adjustRightInd w:val="0"/>
        <w:snapToGrid w:val="0"/>
        <w:spacing w:line="360" w:lineRule="auto"/>
        <w:rPr>
          <w:rFonts w:ascii="仿宋_GB2312" w:hAnsi="仿宋_GB2312" w:eastAsia="仿宋_GB2312" w:cs="仿宋_GB2312"/>
          <w:bCs/>
          <w:sz w:val="32"/>
          <w:szCs w:val="32"/>
        </w:rPr>
      </w:pPr>
      <w:bookmarkStart w:id="12" w:name="_Toc12149"/>
      <w:r>
        <w:rPr>
          <w:rFonts w:hint="eastAsia" w:ascii="仿宋_GB2312" w:hAnsi="仿宋_GB2312" w:eastAsia="仿宋_GB2312" w:cs="仿宋_GB2312"/>
          <w:bCs/>
          <w:kern w:val="0"/>
          <w:sz w:val="32"/>
          <w:szCs w:val="32"/>
        </w:rPr>
        <w:t>1.4</w:t>
      </w:r>
      <w:r>
        <w:rPr>
          <w:rFonts w:hint="eastAsia" w:ascii="仿宋_GB2312" w:hAnsi="仿宋_GB2312" w:eastAsia="仿宋_GB2312" w:cs="仿宋_GB2312"/>
          <w:bCs/>
          <w:sz w:val="32"/>
          <w:szCs w:val="32"/>
        </w:rPr>
        <w:t xml:space="preserve">  水土流失防治责任范围</w:t>
      </w:r>
      <w:bookmarkEnd w:id="12"/>
    </w:p>
    <w:p>
      <w:pPr>
        <w:adjustRightInd w:val="0"/>
        <w:snapToGrid w:val="0"/>
        <w:spacing w:line="360" w:lineRule="auto"/>
        <w:ind w:firstLine="57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按县级行政区确定水土流失防治责任范围及面积（对跨县级以上行政区的项目，报告书后应附防治责任范围表），并符合本标准第4.4.1条的规定。</w:t>
      </w:r>
    </w:p>
    <w:p>
      <w:pPr>
        <w:adjustRightInd w:val="0"/>
        <w:snapToGrid w:val="0"/>
        <w:spacing w:line="360" w:lineRule="auto"/>
        <w:rPr>
          <w:rFonts w:ascii="仿宋_GB2312" w:hAnsi="仿宋_GB2312" w:eastAsia="仿宋_GB2312" w:cs="仿宋_GB2312"/>
          <w:bCs/>
          <w:sz w:val="32"/>
          <w:szCs w:val="32"/>
        </w:rPr>
      </w:pPr>
      <w:bookmarkStart w:id="13" w:name="_Toc81"/>
      <w:r>
        <w:rPr>
          <w:rFonts w:hint="eastAsia" w:ascii="仿宋_GB2312" w:hAnsi="仿宋_GB2312" w:eastAsia="仿宋_GB2312" w:cs="仿宋_GB2312"/>
          <w:bCs/>
          <w:kern w:val="0"/>
          <w:sz w:val="32"/>
          <w:szCs w:val="32"/>
        </w:rPr>
        <w:t xml:space="preserve">1.5 </w:t>
      </w:r>
      <w:r>
        <w:rPr>
          <w:rFonts w:hint="eastAsia" w:ascii="仿宋_GB2312" w:hAnsi="仿宋_GB2312" w:eastAsia="仿宋_GB2312" w:cs="仿宋_GB2312"/>
          <w:bCs/>
          <w:sz w:val="32"/>
          <w:szCs w:val="32"/>
        </w:rPr>
        <w:t xml:space="preserve"> 水土流失防治目标</w:t>
      </w:r>
      <w:bookmarkEnd w:id="13"/>
    </w:p>
    <w:p>
      <w:pPr>
        <w:adjustRightInd w:val="0"/>
        <w:snapToGrid w:val="0"/>
        <w:spacing w:line="360" w:lineRule="auto"/>
        <w:rPr>
          <w:rFonts w:ascii="仿宋_GB2312" w:hAnsi="仿宋_GB2312" w:eastAsia="仿宋_GB2312" w:cs="仿宋_GB2312"/>
          <w:bCs/>
          <w:sz w:val="32"/>
          <w:szCs w:val="32"/>
        </w:rPr>
      </w:pPr>
      <w:bookmarkStart w:id="14" w:name="_Toc24097"/>
      <w:r>
        <w:rPr>
          <w:rFonts w:hint="eastAsia" w:ascii="仿宋_GB2312" w:hAnsi="仿宋_GB2312" w:eastAsia="仿宋_GB2312" w:cs="仿宋_GB2312"/>
          <w:bCs/>
          <w:kern w:val="0"/>
          <w:sz w:val="32"/>
          <w:szCs w:val="32"/>
        </w:rPr>
        <w:t>1.5.1</w:t>
      </w:r>
      <w:r>
        <w:rPr>
          <w:rFonts w:hint="eastAsia" w:ascii="仿宋_GB2312" w:hAnsi="仿宋_GB2312" w:eastAsia="仿宋_GB2312" w:cs="仿宋_GB2312"/>
          <w:bCs/>
          <w:sz w:val="32"/>
          <w:szCs w:val="32"/>
        </w:rPr>
        <w:t xml:space="preserve">  执行标准等级</w:t>
      </w:r>
      <w:bookmarkEnd w:id="14"/>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确定项目水土流失防治标准执行等级。</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sz w:val="32"/>
          <w:szCs w:val="32"/>
          <w:lang w:val="zh-CN"/>
        </w:rPr>
        <w:t xml:space="preserve"> </w:t>
      </w:r>
      <w:bookmarkStart w:id="15" w:name="_Toc3385"/>
      <w:r>
        <w:rPr>
          <w:rFonts w:hint="eastAsia" w:ascii="仿宋_GB2312" w:hAnsi="仿宋_GB2312" w:eastAsia="仿宋_GB2312" w:cs="仿宋_GB2312"/>
          <w:bCs/>
          <w:kern w:val="0"/>
          <w:sz w:val="32"/>
          <w:szCs w:val="32"/>
        </w:rPr>
        <w:t>1.5.2</w:t>
      </w:r>
      <w:r>
        <w:rPr>
          <w:rFonts w:hint="eastAsia" w:ascii="仿宋_GB2312" w:hAnsi="仿宋_GB2312" w:eastAsia="仿宋_GB2312" w:cs="仿宋_GB2312"/>
          <w:bCs/>
          <w:sz w:val="32"/>
          <w:szCs w:val="32"/>
        </w:rPr>
        <w:t xml:space="preserve">  防治目标</w:t>
      </w:r>
      <w:bookmarkEnd w:id="15"/>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根据本标准第3.1.3条的规定，明确水土流失防治目标。线型工程有分段标准时应确定分段指标值和综合指标值（对涉及区域较大项目，报告书后应附防治标准指标计算表）。</w:t>
      </w:r>
    </w:p>
    <w:p>
      <w:pPr>
        <w:adjustRightInd w:val="0"/>
        <w:snapToGrid w:val="0"/>
        <w:spacing w:line="360" w:lineRule="auto"/>
        <w:rPr>
          <w:rFonts w:ascii="仿宋_GB2312" w:hAnsi="仿宋_GB2312" w:eastAsia="仿宋_GB2312" w:cs="仿宋_GB2312"/>
          <w:bCs/>
          <w:sz w:val="32"/>
          <w:szCs w:val="32"/>
        </w:rPr>
      </w:pPr>
      <w:bookmarkStart w:id="16" w:name="_Toc14666"/>
      <w:r>
        <w:rPr>
          <w:rFonts w:hint="eastAsia" w:ascii="仿宋_GB2312" w:hAnsi="仿宋_GB2312" w:eastAsia="仿宋_GB2312" w:cs="仿宋_GB2312"/>
          <w:bCs/>
          <w:kern w:val="0"/>
          <w:sz w:val="32"/>
          <w:szCs w:val="32"/>
        </w:rPr>
        <w:t xml:space="preserve">1.6 </w:t>
      </w:r>
      <w:r>
        <w:rPr>
          <w:rFonts w:hint="eastAsia" w:ascii="仿宋_GB2312" w:hAnsi="仿宋_GB2312" w:eastAsia="仿宋_GB2312" w:cs="仿宋_GB2312"/>
          <w:bCs/>
          <w:sz w:val="32"/>
          <w:szCs w:val="32"/>
        </w:rPr>
        <w:t xml:space="preserve"> 项目水土保持评价结论</w:t>
      </w:r>
      <w:bookmarkEnd w:id="16"/>
    </w:p>
    <w:p>
      <w:pPr>
        <w:adjustRightInd w:val="0"/>
        <w:snapToGrid w:val="0"/>
        <w:spacing w:line="360" w:lineRule="auto"/>
        <w:rPr>
          <w:rFonts w:ascii="仿宋_GB2312" w:hAnsi="仿宋_GB2312" w:eastAsia="仿宋_GB2312" w:cs="仿宋_GB2312"/>
          <w:bCs/>
          <w:sz w:val="32"/>
          <w:szCs w:val="32"/>
        </w:rPr>
      </w:pPr>
      <w:bookmarkStart w:id="17" w:name="_Toc4157"/>
      <w:r>
        <w:rPr>
          <w:rFonts w:hint="eastAsia" w:ascii="仿宋_GB2312" w:hAnsi="仿宋_GB2312" w:eastAsia="仿宋_GB2312" w:cs="仿宋_GB2312"/>
          <w:bCs/>
          <w:kern w:val="0"/>
          <w:sz w:val="32"/>
          <w:szCs w:val="32"/>
        </w:rPr>
        <w:t xml:space="preserve">1.6.1 </w:t>
      </w:r>
      <w:r>
        <w:rPr>
          <w:rFonts w:hint="eastAsia" w:ascii="仿宋_GB2312" w:hAnsi="仿宋_GB2312" w:eastAsia="仿宋_GB2312" w:cs="仿宋_GB2312"/>
          <w:bCs/>
          <w:sz w:val="32"/>
          <w:szCs w:val="32"/>
        </w:rPr>
        <w:t xml:space="preserve"> 主体工程选址（线）评价</w:t>
      </w:r>
      <w:bookmarkEnd w:id="17"/>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简述从水土保持角度对主体工程选址（线）的评价结论。</w:t>
      </w:r>
    </w:p>
    <w:p>
      <w:pPr>
        <w:adjustRightInd w:val="0"/>
        <w:snapToGrid w:val="0"/>
        <w:spacing w:line="360" w:lineRule="auto"/>
        <w:rPr>
          <w:rFonts w:ascii="仿宋_GB2312" w:hAnsi="仿宋_GB2312" w:eastAsia="仿宋_GB2312" w:cs="仿宋_GB2312"/>
          <w:bCs/>
          <w:sz w:val="32"/>
          <w:szCs w:val="32"/>
        </w:rPr>
      </w:pPr>
      <w:bookmarkStart w:id="18" w:name="_Toc9308"/>
      <w:r>
        <w:rPr>
          <w:rFonts w:hint="eastAsia" w:ascii="仿宋_GB2312" w:hAnsi="仿宋_GB2312" w:eastAsia="仿宋_GB2312" w:cs="仿宋_GB2312"/>
          <w:bCs/>
          <w:kern w:val="0"/>
          <w:sz w:val="32"/>
          <w:szCs w:val="32"/>
        </w:rPr>
        <w:t>1.6.2</w:t>
      </w:r>
      <w:r>
        <w:rPr>
          <w:rFonts w:hint="eastAsia" w:ascii="仿宋_GB2312" w:hAnsi="仿宋_GB2312" w:eastAsia="仿宋_GB2312" w:cs="仿宋_GB2312"/>
          <w:bCs/>
          <w:sz w:val="32"/>
          <w:szCs w:val="32"/>
        </w:rPr>
        <w:t xml:space="preserve">  建设方案与布局评价</w:t>
      </w:r>
      <w:bookmarkEnd w:id="18"/>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简述从水土保持角度对建设方案、工程占地、土石方平衡、取土（石、砂）场设置、弃土（渣、灰、矸石、尾矿）场设置、施工方法与工艺、具有水土保持功能工程的评价结论。</w:t>
      </w:r>
    </w:p>
    <w:p>
      <w:pPr>
        <w:adjustRightInd w:val="0"/>
        <w:snapToGrid w:val="0"/>
        <w:spacing w:line="360" w:lineRule="auto"/>
        <w:rPr>
          <w:rFonts w:ascii="仿宋_GB2312" w:hAnsi="仿宋_GB2312" w:eastAsia="仿宋_GB2312" w:cs="仿宋_GB2312"/>
          <w:bCs/>
          <w:sz w:val="32"/>
          <w:szCs w:val="32"/>
        </w:rPr>
      </w:pPr>
      <w:bookmarkStart w:id="19" w:name="_Toc24006"/>
      <w:r>
        <w:rPr>
          <w:rFonts w:hint="eastAsia" w:ascii="仿宋_GB2312" w:hAnsi="仿宋_GB2312" w:eastAsia="仿宋_GB2312" w:cs="仿宋_GB2312"/>
          <w:bCs/>
          <w:kern w:val="0"/>
          <w:sz w:val="32"/>
          <w:szCs w:val="32"/>
        </w:rPr>
        <w:t>1.7</w:t>
      </w:r>
      <w:r>
        <w:rPr>
          <w:rFonts w:hint="eastAsia" w:ascii="仿宋_GB2312" w:hAnsi="仿宋_GB2312" w:eastAsia="仿宋_GB2312" w:cs="仿宋_GB2312"/>
          <w:bCs/>
          <w:sz w:val="32"/>
          <w:szCs w:val="32"/>
        </w:rPr>
        <w:t xml:space="preserve">  水土流失预测结果</w:t>
      </w:r>
      <w:bookmarkEnd w:id="19"/>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简述可能造成土壤流失总量、新增土壤流失量、产生水土流失的重点部位、水土流失主要危害。</w:t>
      </w:r>
    </w:p>
    <w:p>
      <w:pPr>
        <w:adjustRightInd w:val="0"/>
        <w:snapToGrid w:val="0"/>
        <w:spacing w:line="360" w:lineRule="auto"/>
        <w:rPr>
          <w:rFonts w:ascii="仿宋_GB2312" w:hAnsi="仿宋_GB2312" w:eastAsia="仿宋_GB2312" w:cs="仿宋_GB2312"/>
          <w:bCs/>
          <w:sz w:val="32"/>
          <w:szCs w:val="32"/>
        </w:rPr>
      </w:pPr>
      <w:bookmarkStart w:id="20" w:name="_Toc20004"/>
      <w:r>
        <w:rPr>
          <w:rFonts w:hint="eastAsia" w:ascii="仿宋_GB2312" w:hAnsi="仿宋_GB2312" w:eastAsia="仿宋_GB2312" w:cs="仿宋_GB2312"/>
          <w:bCs/>
          <w:kern w:val="0"/>
          <w:sz w:val="32"/>
          <w:szCs w:val="32"/>
        </w:rPr>
        <w:t>1.8</w:t>
      </w:r>
      <w:r>
        <w:rPr>
          <w:rFonts w:hint="eastAsia" w:ascii="仿宋_GB2312" w:hAnsi="仿宋_GB2312" w:eastAsia="仿宋_GB2312" w:cs="仿宋_GB2312"/>
          <w:bCs/>
          <w:sz w:val="32"/>
          <w:szCs w:val="32"/>
        </w:rPr>
        <w:t xml:space="preserve">  水土保持措施布设成果</w:t>
      </w:r>
      <w:bookmarkEnd w:id="20"/>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简述各防治区措施布设情况。工程措施应明确措施名称、结构形式、布设位置、实施时段，植物措施应明确植物类型、布设位置、实施时段，临时措施应明确措施名称、布设位置、实施时段。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明确项目水土保持措施主要工程量。植物措施统计面积，工程措施统计拦挡措施的体积、排水措施长度、边坡防护面积、土地整治面积、表土剥离数量，临时措施统计临时拦挡、排水数量及苫盖面积等。</w:t>
      </w:r>
    </w:p>
    <w:p>
      <w:pPr>
        <w:adjustRightInd w:val="0"/>
        <w:snapToGrid w:val="0"/>
        <w:spacing w:line="360" w:lineRule="auto"/>
        <w:rPr>
          <w:rFonts w:ascii="仿宋_GB2312" w:hAnsi="仿宋_GB2312" w:eastAsia="仿宋_GB2312" w:cs="仿宋_GB2312"/>
          <w:bCs/>
          <w:sz w:val="32"/>
          <w:szCs w:val="32"/>
        </w:rPr>
      </w:pPr>
      <w:bookmarkStart w:id="21" w:name="_Toc28007"/>
      <w:r>
        <w:rPr>
          <w:rFonts w:hint="eastAsia" w:ascii="仿宋_GB2312" w:hAnsi="仿宋_GB2312" w:eastAsia="仿宋_GB2312" w:cs="仿宋_GB2312"/>
          <w:bCs/>
          <w:kern w:val="0"/>
          <w:sz w:val="32"/>
          <w:szCs w:val="32"/>
        </w:rPr>
        <w:t>1.9</w:t>
      </w:r>
      <w:r>
        <w:rPr>
          <w:rFonts w:hint="eastAsia" w:ascii="仿宋_GB2312" w:hAnsi="仿宋_GB2312" w:eastAsia="仿宋_GB2312" w:cs="仿宋_GB2312"/>
          <w:bCs/>
          <w:sz w:val="32"/>
          <w:szCs w:val="32"/>
        </w:rPr>
        <w:t xml:space="preserve">  水土保持监测方案</w:t>
      </w:r>
      <w:bookmarkEnd w:id="21"/>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简述水土保持监测内容、时段、方法和点位布设情况。</w:t>
      </w:r>
    </w:p>
    <w:p>
      <w:pPr>
        <w:adjustRightInd w:val="0"/>
        <w:snapToGrid w:val="0"/>
        <w:spacing w:line="360" w:lineRule="auto"/>
        <w:rPr>
          <w:rFonts w:ascii="仿宋_GB2312" w:hAnsi="仿宋_GB2312" w:eastAsia="仿宋_GB2312" w:cs="仿宋_GB2312"/>
          <w:bCs/>
          <w:sz w:val="32"/>
          <w:szCs w:val="32"/>
        </w:rPr>
      </w:pPr>
      <w:bookmarkStart w:id="22" w:name="_Toc11256"/>
      <w:r>
        <w:rPr>
          <w:rFonts w:hint="eastAsia" w:ascii="仿宋_GB2312" w:hAnsi="仿宋_GB2312" w:eastAsia="仿宋_GB2312" w:cs="仿宋_GB2312"/>
          <w:bCs/>
          <w:kern w:val="0"/>
          <w:sz w:val="32"/>
          <w:szCs w:val="32"/>
        </w:rPr>
        <w:t xml:space="preserve">1.10 </w:t>
      </w:r>
      <w:r>
        <w:rPr>
          <w:rFonts w:hint="eastAsia" w:ascii="仿宋_GB2312" w:hAnsi="仿宋_GB2312" w:eastAsia="仿宋_GB2312" w:cs="仿宋_GB2312"/>
          <w:bCs/>
          <w:sz w:val="32"/>
          <w:szCs w:val="32"/>
        </w:rPr>
        <w:t xml:space="preserve"> 水土保持投资及效益分析成果</w:t>
      </w:r>
      <w:bookmarkEnd w:id="22"/>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简述水土保持总投资和工程措施投资、植物措施投资、临时措施投资、独立费用（含水土保持监测费、水土保持监理费）、水土保持补偿费。</w:t>
      </w:r>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简述方案实施后防治指标的可能实现情况和可治理水土流失面积、林草植被建设面积、减少水土流失量。</w:t>
      </w:r>
    </w:p>
    <w:p>
      <w:pPr>
        <w:adjustRightInd w:val="0"/>
        <w:snapToGrid w:val="0"/>
        <w:spacing w:line="360" w:lineRule="auto"/>
        <w:rPr>
          <w:rFonts w:ascii="仿宋_GB2312" w:hAnsi="仿宋_GB2312" w:eastAsia="仿宋_GB2312" w:cs="仿宋_GB2312"/>
          <w:bCs/>
          <w:sz w:val="32"/>
          <w:szCs w:val="32"/>
        </w:rPr>
      </w:pPr>
      <w:bookmarkStart w:id="23" w:name="_Toc4839"/>
      <w:r>
        <w:rPr>
          <w:rFonts w:hint="eastAsia" w:ascii="仿宋_GB2312" w:hAnsi="仿宋_GB2312" w:eastAsia="仿宋_GB2312" w:cs="仿宋_GB2312"/>
          <w:bCs/>
          <w:kern w:val="0"/>
          <w:sz w:val="32"/>
          <w:szCs w:val="32"/>
        </w:rPr>
        <w:t xml:space="preserve">1.11 </w:t>
      </w:r>
      <w:r>
        <w:rPr>
          <w:rFonts w:hint="eastAsia" w:ascii="仿宋_GB2312" w:hAnsi="仿宋_GB2312" w:eastAsia="仿宋_GB2312" w:cs="仿宋_GB2312"/>
          <w:bCs/>
          <w:sz w:val="32"/>
          <w:szCs w:val="32"/>
        </w:rPr>
        <w:t xml:space="preserve"> 结论</w:t>
      </w:r>
      <w:bookmarkEnd w:id="23"/>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明确项目建设从选址选线、建设方案、水土流失防治等方面是否符合水土保持法律法规、技术标准的规定，实施水土保持措施后是否能达到控制水土流失、保护生态环境的目的，从水土保持角度对工程设计、施工和建设管理提出的要求。</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综合说明后应附水土保持方案特性表，格式内容要求见表1。</w:t>
      </w:r>
    </w:p>
    <w:p>
      <w:pPr>
        <w:adjustRightInd w:val="0"/>
        <w:snapToGrid w:val="0"/>
        <w:spacing w:line="360" w:lineRule="auto"/>
        <w:rPr>
          <w:rFonts w:ascii="仿宋_GB2312" w:hAnsi="仿宋_GB2312" w:eastAsia="仿宋_GB2312" w:cs="仿宋_GB2312"/>
          <w:bCs/>
          <w:sz w:val="32"/>
          <w:szCs w:val="32"/>
        </w:rPr>
      </w:pPr>
      <w:bookmarkStart w:id="24" w:name="_Toc20262"/>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项目概况</w:t>
      </w:r>
      <w:bookmarkEnd w:id="24"/>
      <w:r>
        <w:rPr>
          <w:rFonts w:hint="eastAsia" w:ascii="仿宋_GB2312" w:hAnsi="仿宋_GB2312" w:eastAsia="仿宋_GB2312" w:cs="仿宋_GB2312"/>
          <w:bCs/>
          <w:sz w:val="32"/>
          <w:szCs w:val="32"/>
        </w:rPr>
        <w:t xml:space="preserve">     </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2.1</w:t>
      </w:r>
      <w:r>
        <w:rPr>
          <w:rFonts w:hint="eastAsia" w:ascii="仿宋_GB2312" w:hAnsi="仿宋_GB2312" w:eastAsia="仿宋_GB2312" w:cs="仿宋_GB2312"/>
          <w:bCs/>
          <w:sz w:val="32"/>
          <w:szCs w:val="32"/>
        </w:rPr>
        <w:t xml:space="preserve"> 项目组成及工程布置</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bCs/>
          <w:sz w:val="32"/>
          <w:szCs w:val="32"/>
        </w:rPr>
        <w:t xml:space="preserve">    根据本标准第4.2.1条第2款和第9款的规定编制，符合第本标准4.2.4条的有关规定，并应有项目组成及主要技术指标表。</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2.2 </w:t>
      </w:r>
      <w:r>
        <w:rPr>
          <w:rFonts w:hint="eastAsia" w:ascii="仿宋_GB2312" w:hAnsi="仿宋_GB2312" w:eastAsia="仿宋_GB2312" w:cs="仿宋_GB2312"/>
          <w:bCs/>
          <w:sz w:val="32"/>
          <w:szCs w:val="32"/>
        </w:rPr>
        <w:t>施工组织</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根据本标准第4.2.1条第3款的规定编制，并符合本标准4.2.4条的有关规定。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2.3 </w:t>
      </w:r>
      <w:r>
        <w:rPr>
          <w:rFonts w:hint="eastAsia" w:ascii="仿宋_GB2312" w:hAnsi="仿宋_GB2312" w:eastAsia="仿宋_GB2312" w:cs="仿宋_GB2312"/>
          <w:bCs/>
          <w:sz w:val="32"/>
          <w:szCs w:val="32"/>
        </w:rPr>
        <w:t>工程占地</w:t>
      </w:r>
    </w:p>
    <w:p>
      <w:pPr>
        <w:tabs>
          <w:tab w:val="left" w:pos="360"/>
        </w:tabs>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根据本标准第4.2.1条第4款的规定编制，并符合本标准批4.2.4条的有关规定。水土保持方案对工程占地有调整的应说明。</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2.4</w:t>
      </w:r>
      <w:r>
        <w:rPr>
          <w:rFonts w:hint="eastAsia" w:ascii="仿宋_GB2312" w:hAnsi="仿宋_GB2312" w:eastAsia="仿宋_GB2312" w:cs="仿宋_GB2312"/>
          <w:bCs/>
          <w:sz w:val="32"/>
          <w:szCs w:val="32"/>
        </w:rPr>
        <w:t xml:space="preserve"> 土石方平衡</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根据本标准第4.2.1条第5款的规定编制，并符合本标准第4.2.4条的有关规定。水土保持方案对工程土石量有调整的应说明。</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本项目剩余表土应说明堆存、后续利用方案。工程余方应说明优先考虑综合利用情况，不能利用的应说明弃土和弃石（渣）数量和分类堆存方案。</w:t>
      </w:r>
    </w:p>
    <w:p>
      <w:pPr>
        <w:adjustRightInd w:val="0"/>
        <w:snapToGrid w:val="0"/>
        <w:spacing w:line="360" w:lineRule="auto"/>
        <w:rPr>
          <w:rFonts w:ascii="仿宋_GB2312" w:hAnsi="仿宋_GB2312" w:eastAsia="仿宋_GB2312" w:cs="仿宋_GB2312"/>
          <w:bCs/>
          <w:sz w:val="32"/>
          <w:szCs w:val="32"/>
        </w:rPr>
      </w:pPr>
      <w:bookmarkStart w:id="25" w:name="_Toc31862"/>
      <w:r>
        <w:rPr>
          <w:rFonts w:hint="eastAsia" w:ascii="仿宋_GB2312" w:hAnsi="仿宋_GB2312" w:eastAsia="仿宋_GB2312" w:cs="仿宋_GB2312"/>
          <w:bCs/>
          <w:kern w:val="0"/>
          <w:sz w:val="32"/>
          <w:szCs w:val="32"/>
        </w:rPr>
        <w:t xml:space="preserve">2.5 </w:t>
      </w:r>
      <w:r>
        <w:rPr>
          <w:rFonts w:hint="eastAsia" w:ascii="仿宋_GB2312" w:hAnsi="仿宋_GB2312" w:eastAsia="仿宋_GB2312" w:cs="仿宋_GB2312"/>
          <w:bCs/>
          <w:sz w:val="32"/>
          <w:szCs w:val="32"/>
        </w:rPr>
        <w:t>拆迁（移民）安置与专项设施改（迁）建</w:t>
      </w:r>
      <w:bookmarkEnd w:id="25"/>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根据本标准第4.2.1条第6款的规定编制。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2.6</w:t>
      </w:r>
      <w:r>
        <w:rPr>
          <w:rFonts w:hint="eastAsia" w:ascii="仿宋_GB2312" w:hAnsi="仿宋_GB2312" w:eastAsia="仿宋_GB2312" w:cs="仿宋_GB2312"/>
          <w:bCs/>
          <w:sz w:val="32"/>
          <w:szCs w:val="32"/>
        </w:rPr>
        <w:t xml:space="preserve"> 施工进度</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根据本标准第4.2.1条第8款的规定编制。已开工项目补报水土保持方案的，应介绍施工进展情况。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2.7 </w:t>
      </w:r>
      <w:r>
        <w:rPr>
          <w:rFonts w:hint="eastAsia" w:ascii="仿宋_GB2312" w:hAnsi="仿宋_GB2312" w:eastAsia="仿宋_GB2312" w:cs="仿宋_GB2312"/>
          <w:bCs/>
          <w:sz w:val="32"/>
          <w:szCs w:val="32"/>
        </w:rPr>
        <w:t>自然概况</w:t>
      </w:r>
    </w:p>
    <w:p>
      <w:pPr>
        <w:tabs>
          <w:tab w:val="left" w:pos="360"/>
        </w:tabs>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应符合本标准第4.2.5条第1款的规定。</w:t>
      </w:r>
    </w:p>
    <w:p>
      <w:pPr>
        <w:adjustRightInd w:val="0"/>
        <w:snapToGrid w:val="0"/>
        <w:spacing w:line="360" w:lineRule="auto"/>
        <w:rPr>
          <w:rFonts w:ascii="仿宋_GB2312" w:hAnsi="仿宋_GB2312" w:eastAsia="仿宋_GB2312" w:cs="仿宋_GB2312"/>
          <w:bCs/>
          <w:sz w:val="32"/>
          <w:szCs w:val="32"/>
        </w:rPr>
      </w:pPr>
      <w:bookmarkStart w:id="26" w:name="_Toc28365"/>
      <w:r>
        <w:rPr>
          <w:rFonts w:hint="eastAsia" w:ascii="仿宋_GB2312" w:hAnsi="仿宋_GB2312" w:eastAsia="仿宋_GB2312" w:cs="仿宋_GB2312"/>
          <w:bCs/>
          <w:kern w:val="0"/>
          <w:sz w:val="32"/>
          <w:szCs w:val="32"/>
        </w:rPr>
        <w:t xml:space="preserve">3 </w:t>
      </w:r>
      <w:r>
        <w:rPr>
          <w:rFonts w:hint="eastAsia" w:ascii="仿宋_GB2312" w:hAnsi="仿宋_GB2312" w:eastAsia="仿宋_GB2312" w:cs="仿宋_GB2312"/>
          <w:bCs/>
          <w:sz w:val="32"/>
          <w:szCs w:val="32"/>
        </w:rPr>
        <w:t>项目水土保持评价</w:t>
      </w:r>
      <w:bookmarkEnd w:id="26"/>
    </w:p>
    <w:p>
      <w:pPr>
        <w:adjustRightInd w:val="0"/>
        <w:snapToGrid w:val="0"/>
        <w:spacing w:line="360" w:lineRule="auto"/>
        <w:rPr>
          <w:rFonts w:ascii="仿宋_GB2312" w:hAnsi="仿宋_GB2312" w:eastAsia="仿宋_GB2312" w:cs="仿宋_GB2312"/>
          <w:bCs/>
          <w:sz w:val="32"/>
          <w:szCs w:val="32"/>
        </w:rPr>
      </w:pPr>
      <w:bookmarkStart w:id="27" w:name="_Toc1952"/>
      <w:r>
        <w:rPr>
          <w:rFonts w:hint="eastAsia" w:ascii="仿宋_GB2312" w:hAnsi="仿宋_GB2312" w:eastAsia="仿宋_GB2312" w:cs="仿宋_GB2312"/>
          <w:bCs/>
          <w:kern w:val="0"/>
          <w:sz w:val="32"/>
          <w:szCs w:val="32"/>
        </w:rPr>
        <w:t>3.1</w:t>
      </w:r>
      <w:r>
        <w:rPr>
          <w:rFonts w:hint="eastAsia" w:ascii="仿宋_GB2312" w:hAnsi="仿宋_GB2312" w:eastAsia="仿宋_GB2312" w:cs="仿宋_GB2312"/>
          <w:bCs/>
          <w:sz w:val="32"/>
          <w:szCs w:val="32"/>
        </w:rPr>
        <w:t xml:space="preserve"> 主体工程选址（线）水土保持评价</w:t>
      </w:r>
      <w:bookmarkEnd w:id="27"/>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根据水土保持法规、相关标准性文件和本标准第3.2.1条的规定进行评价，按本标准第4.3.12条的相关要求提出评价结论。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bookmarkStart w:id="28" w:name="_Toc4496"/>
      <w:r>
        <w:rPr>
          <w:rFonts w:hint="eastAsia" w:ascii="仿宋_GB2312" w:hAnsi="仿宋_GB2312" w:eastAsia="仿宋_GB2312" w:cs="仿宋_GB2312"/>
          <w:bCs/>
          <w:kern w:val="0"/>
          <w:sz w:val="32"/>
          <w:szCs w:val="32"/>
        </w:rPr>
        <w:t xml:space="preserve">3.2 </w:t>
      </w:r>
      <w:r>
        <w:rPr>
          <w:rFonts w:hint="eastAsia" w:ascii="仿宋_GB2312" w:hAnsi="仿宋_GB2312" w:eastAsia="仿宋_GB2312" w:cs="仿宋_GB2312"/>
          <w:bCs/>
          <w:sz w:val="32"/>
          <w:szCs w:val="32"/>
        </w:rPr>
        <w:t>建设方案与布局水土保持评价</w:t>
      </w:r>
      <w:bookmarkEnd w:id="28"/>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3.2.1</w:t>
      </w:r>
      <w:r>
        <w:rPr>
          <w:rFonts w:hint="eastAsia" w:ascii="仿宋_GB2312" w:hAnsi="仿宋_GB2312" w:eastAsia="仿宋_GB2312" w:cs="仿宋_GB2312"/>
          <w:bCs/>
          <w:sz w:val="32"/>
          <w:szCs w:val="32"/>
        </w:rPr>
        <w:t xml:space="preserve"> 建设方案评价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3.2.2条的规定进行评价，按本标准第4.3.12条的相关要求提出评价结论。已开工项目补报水土保持方案的，可简化工程建设方案与布局评价。涉及本标准第4.2.5条第3款所列水土保持敏感区的，应说明与本工程位置关系，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3.2.2</w:t>
      </w:r>
      <w:r>
        <w:rPr>
          <w:rFonts w:hint="eastAsia" w:ascii="仿宋_GB2312" w:hAnsi="仿宋_GB2312" w:eastAsia="仿宋_GB2312" w:cs="仿宋_GB2312"/>
          <w:bCs/>
          <w:sz w:val="32"/>
          <w:szCs w:val="32"/>
        </w:rPr>
        <w:t xml:space="preserve"> 工程占地评价</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根据本标准第4.3.5条的相关规定进行评价，按本标准第4.3.12条的相关要求提出评价结论。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3.2.3</w:t>
      </w:r>
      <w:r>
        <w:rPr>
          <w:rFonts w:hint="eastAsia" w:ascii="仿宋_GB2312" w:hAnsi="仿宋_GB2312" w:eastAsia="仿宋_GB2312" w:cs="仿宋_GB2312"/>
          <w:bCs/>
          <w:sz w:val="32"/>
          <w:szCs w:val="32"/>
        </w:rPr>
        <w:t xml:space="preserve"> 土石方平衡评价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根据本标准第4.3.6条的相关规定进行评价，按本标准第4.3.12条的相关要求提出评价结论。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3.2.4</w:t>
      </w:r>
      <w:r>
        <w:rPr>
          <w:rFonts w:hint="eastAsia" w:ascii="仿宋_GB2312" w:hAnsi="仿宋_GB2312" w:eastAsia="仿宋_GB2312" w:cs="仿宋_GB2312"/>
          <w:bCs/>
          <w:sz w:val="32"/>
          <w:szCs w:val="32"/>
        </w:rPr>
        <w:t xml:space="preserve"> 取土（石、砂）场设置评价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根据本标准第4.3.7条的相关规定进行评价，按本标准第4.3.12条的相关要求提出评价结论。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3.2.5</w:t>
      </w:r>
      <w:r>
        <w:rPr>
          <w:rFonts w:hint="eastAsia" w:ascii="仿宋_GB2312" w:hAnsi="仿宋_GB2312" w:eastAsia="仿宋_GB2312" w:cs="仿宋_GB2312"/>
          <w:bCs/>
          <w:sz w:val="32"/>
          <w:szCs w:val="32"/>
        </w:rPr>
        <w:t xml:space="preserve"> 弃土（石、渣、灰、矸石、尾矿）场设置评价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根据本标准第4.3.8条的相关规定进行评价，按本标准第4.3.12条的相关要求提出评价结论。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3.2.6</w:t>
      </w:r>
      <w:r>
        <w:rPr>
          <w:rFonts w:hint="eastAsia" w:ascii="仿宋_GB2312" w:hAnsi="仿宋_GB2312" w:eastAsia="仿宋_GB2312" w:cs="仿宋_GB2312"/>
          <w:bCs/>
          <w:sz w:val="32"/>
          <w:szCs w:val="32"/>
        </w:rPr>
        <w:t xml:space="preserve"> 施工方法与工艺评价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根据本标准第3.2.7条和第4.3.9条的规定进行评价，按本标准第4.3.12条的相关要求提出评价结论。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3.2.7 </w:t>
      </w:r>
      <w:r>
        <w:rPr>
          <w:rFonts w:hint="eastAsia" w:ascii="仿宋_GB2312" w:hAnsi="仿宋_GB2312" w:eastAsia="仿宋_GB2312" w:cs="仿宋_GB2312"/>
          <w:bCs/>
          <w:sz w:val="32"/>
          <w:szCs w:val="32"/>
        </w:rPr>
        <w:t>主体工程设计中具有水土保持功能工程的评价</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根据本标准第4.3.10条的规定进行评价。</w:t>
      </w:r>
    </w:p>
    <w:p>
      <w:pPr>
        <w:adjustRightInd w:val="0"/>
        <w:snapToGrid w:val="0"/>
        <w:spacing w:line="360" w:lineRule="auto"/>
        <w:rPr>
          <w:rFonts w:ascii="仿宋_GB2312" w:hAnsi="仿宋_GB2312" w:eastAsia="仿宋_GB2312" w:cs="仿宋_GB2312"/>
          <w:bCs/>
          <w:sz w:val="32"/>
          <w:szCs w:val="32"/>
        </w:rPr>
      </w:pPr>
      <w:bookmarkStart w:id="29" w:name="_Toc19130"/>
      <w:r>
        <w:rPr>
          <w:rFonts w:hint="eastAsia" w:ascii="仿宋_GB2312" w:hAnsi="仿宋_GB2312" w:eastAsia="仿宋_GB2312" w:cs="仿宋_GB2312"/>
          <w:bCs/>
          <w:kern w:val="0"/>
          <w:sz w:val="32"/>
          <w:szCs w:val="32"/>
        </w:rPr>
        <w:t>3.3</w:t>
      </w:r>
      <w:r>
        <w:rPr>
          <w:rFonts w:hint="eastAsia" w:ascii="仿宋_GB2312" w:hAnsi="仿宋_GB2312" w:eastAsia="仿宋_GB2312" w:cs="仿宋_GB2312"/>
          <w:bCs/>
          <w:sz w:val="32"/>
          <w:szCs w:val="32"/>
        </w:rPr>
        <w:t xml:space="preserve"> 主体工程设计中水土保持措施界定</w:t>
      </w:r>
      <w:bookmarkEnd w:id="29"/>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根据本标准4.3.11条的规定，进行主体工程设计中水土保持措施的界定，按本标准第4.3.12条的相关要求提出界定意见。已开工项目补报水土保持方案的，应介绍水土保持措施实施情况。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 </w:t>
      </w:r>
      <w:r>
        <w:rPr>
          <w:rFonts w:hint="eastAsia" w:ascii="仿宋_GB2312" w:hAnsi="仿宋_GB2312" w:eastAsia="仿宋_GB2312" w:cs="仿宋_GB2312"/>
          <w:bCs/>
          <w:sz w:val="32"/>
          <w:szCs w:val="32"/>
        </w:rPr>
        <w:t>水土流失分析与预测</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4.1 </w:t>
      </w:r>
      <w:r>
        <w:rPr>
          <w:rFonts w:hint="eastAsia" w:ascii="仿宋_GB2312" w:hAnsi="仿宋_GB2312" w:eastAsia="仿宋_GB2312" w:cs="仿宋_GB2312"/>
          <w:bCs/>
          <w:sz w:val="32"/>
          <w:szCs w:val="32"/>
        </w:rPr>
        <w:t>水土流失现状</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应符合本标准第</w:t>
      </w:r>
      <w:r>
        <w:rPr>
          <w:rFonts w:hint="eastAsia" w:ascii="仿宋_GB2312" w:hAnsi="仿宋_GB2312" w:eastAsia="仿宋_GB2312" w:cs="仿宋_GB2312"/>
          <w:sz w:val="32"/>
          <w:szCs w:val="32"/>
        </w:rPr>
        <w:t>4.2.5条第2款</w:t>
      </w:r>
      <w:r>
        <w:rPr>
          <w:rFonts w:hint="eastAsia" w:ascii="仿宋_GB2312" w:hAnsi="仿宋_GB2312" w:eastAsia="仿宋_GB2312" w:cs="仿宋_GB2312"/>
          <w:bCs/>
          <w:sz w:val="32"/>
          <w:szCs w:val="32"/>
        </w:rPr>
        <w:t>的规定。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4.2 </w:t>
      </w:r>
      <w:r>
        <w:rPr>
          <w:rFonts w:hint="eastAsia" w:ascii="仿宋_GB2312" w:hAnsi="仿宋_GB2312" w:eastAsia="仿宋_GB2312" w:cs="仿宋_GB2312"/>
          <w:bCs/>
          <w:sz w:val="32"/>
          <w:szCs w:val="32"/>
        </w:rPr>
        <w:t>水土流失影响因素分析</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根据项目区自然条件、工程施工特点，分析工程建设与生产对水土流失的影响。明确建设和生产过程中扰动地表、损毁植被面积，废弃土（石、渣、灰、矸石、尾矿）量。</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4.3 </w:t>
      </w:r>
      <w:r>
        <w:rPr>
          <w:rFonts w:hint="eastAsia" w:ascii="仿宋_GB2312" w:hAnsi="仿宋_GB2312" w:eastAsia="仿宋_GB2312" w:cs="仿宋_GB2312"/>
          <w:bCs/>
          <w:sz w:val="32"/>
          <w:szCs w:val="32"/>
        </w:rPr>
        <w:t>土壤流失量预测</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4.3.1 </w:t>
      </w:r>
      <w:r>
        <w:rPr>
          <w:rFonts w:hint="eastAsia" w:ascii="仿宋_GB2312" w:hAnsi="仿宋_GB2312" w:eastAsia="仿宋_GB2312" w:cs="仿宋_GB2312"/>
          <w:bCs/>
          <w:sz w:val="32"/>
          <w:szCs w:val="32"/>
        </w:rPr>
        <w:t>预测单元</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本标准第4.5.4条和4.5.7条的规定进行确定。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4.3.2 </w:t>
      </w:r>
      <w:r>
        <w:rPr>
          <w:rFonts w:hint="eastAsia" w:ascii="仿宋_GB2312" w:hAnsi="仿宋_GB2312" w:eastAsia="仿宋_GB2312" w:cs="仿宋_GB2312"/>
          <w:bCs/>
          <w:sz w:val="32"/>
          <w:szCs w:val="32"/>
        </w:rPr>
        <w:t>预测时段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根据本标准第4.5.6条的规定进行确定。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4.3.3</w:t>
      </w:r>
      <w:r>
        <w:rPr>
          <w:rFonts w:hint="eastAsia" w:ascii="仿宋_GB2312" w:hAnsi="仿宋_GB2312" w:eastAsia="仿宋_GB2312" w:cs="仿宋_GB2312"/>
          <w:bCs/>
          <w:sz w:val="32"/>
          <w:szCs w:val="32"/>
        </w:rPr>
        <w:t>土壤侵蚀模数</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根据本标准第4.5.5条的规定进行确定。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4.3.4</w:t>
      </w:r>
      <w:r>
        <w:rPr>
          <w:rFonts w:hint="eastAsia" w:ascii="仿宋_GB2312" w:hAnsi="仿宋_GB2312" w:eastAsia="仿宋_GB2312" w:cs="仿宋_GB2312"/>
          <w:bCs/>
          <w:sz w:val="32"/>
          <w:szCs w:val="32"/>
        </w:rPr>
        <w:t>预测结果</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本规范第4.5.3条的规定进行计算，满足本规范第4.5.9条的相关要求。已开工项目补报水土保持方案的，还应对已造成的水土流失量进行调查。</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4.4 </w:t>
      </w:r>
      <w:r>
        <w:rPr>
          <w:rFonts w:hint="eastAsia" w:ascii="仿宋_GB2312" w:hAnsi="仿宋_GB2312" w:eastAsia="仿宋_GB2312" w:cs="仿宋_GB2312"/>
          <w:bCs/>
          <w:sz w:val="32"/>
          <w:szCs w:val="32"/>
        </w:rPr>
        <w:t>水土流失危害分析</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根据本标准第4.5.8条的规定进行分析，并符合本标准4.5.9条的相关规定。已开工项目补报水土保持方案的，还应对已造成水土流失危害进行调查。</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4.5 </w:t>
      </w:r>
      <w:r>
        <w:rPr>
          <w:rFonts w:hint="eastAsia" w:ascii="仿宋_GB2312" w:hAnsi="仿宋_GB2312" w:eastAsia="仿宋_GB2312" w:cs="仿宋_GB2312"/>
          <w:bCs/>
          <w:sz w:val="32"/>
          <w:szCs w:val="32"/>
        </w:rPr>
        <w:t>指导性意见</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根据水土流失预测结果，提出水土流失防治和监测的重点区域。</w:t>
      </w:r>
    </w:p>
    <w:p>
      <w:pPr>
        <w:adjustRightInd w:val="0"/>
        <w:snapToGrid w:val="0"/>
        <w:spacing w:line="360" w:lineRule="auto"/>
        <w:rPr>
          <w:rFonts w:ascii="仿宋_GB2312" w:hAnsi="仿宋_GB2312" w:eastAsia="仿宋_GB2312" w:cs="仿宋_GB2312"/>
          <w:bCs/>
          <w:kern w:val="0"/>
          <w:sz w:val="32"/>
          <w:szCs w:val="32"/>
        </w:rPr>
      </w:pPr>
      <w:bookmarkStart w:id="30" w:name="_Toc23996"/>
      <w:r>
        <w:rPr>
          <w:rFonts w:hint="eastAsia" w:ascii="仿宋_GB2312" w:hAnsi="仿宋_GB2312" w:eastAsia="仿宋_GB2312" w:cs="仿宋_GB2312"/>
          <w:bCs/>
          <w:kern w:val="0"/>
          <w:sz w:val="32"/>
          <w:szCs w:val="32"/>
        </w:rPr>
        <w:t xml:space="preserve">5 </w:t>
      </w:r>
      <w:r>
        <w:rPr>
          <w:rFonts w:hint="eastAsia" w:ascii="仿宋_GB2312" w:hAnsi="仿宋_GB2312" w:eastAsia="仿宋_GB2312" w:cs="仿宋_GB2312"/>
          <w:bCs/>
          <w:sz w:val="32"/>
          <w:szCs w:val="32"/>
        </w:rPr>
        <w:t>水土保持措施</w:t>
      </w:r>
      <w:bookmarkEnd w:id="30"/>
    </w:p>
    <w:p>
      <w:pPr>
        <w:adjustRightInd w:val="0"/>
        <w:snapToGrid w:val="0"/>
        <w:spacing w:line="360" w:lineRule="auto"/>
        <w:rPr>
          <w:rFonts w:ascii="仿宋_GB2312" w:hAnsi="仿宋_GB2312" w:eastAsia="仿宋_GB2312" w:cs="仿宋_GB2312"/>
          <w:bCs/>
          <w:sz w:val="32"/>
          <w:szCs w:val="32"/>
        </w:rPr>
      </w:pPr>
      <w:bookmarkStart w:id="31" w:name="_Toc24289"/>
      <w:r>
        <w:rPr>
          <w:rFonts w:hint="eastAsia" w:ascii="仿宋_GB2312" w:hAnsi="仿宋_GB2312" w:eastAsia="仿宋_GB2312" w:cs="仿宋_GB2312"/>
          <w:bCs/>
          <w:kern w:val="0"/>
          <w:sz w:val="32"/>
          <w:szCs w:val="32"/>
        </w:rPr>
        <w:t xml:space="preserve">5.1 </w:t>
      </w:r>
      <w:r>
        <w:rPr>
          <w:rFonts w:hint="eastAsia" w:ascii="仿宋_GB2312" w:hAnsi="仿宋_GB2312" w:eastAsia="仿宋_GB2312" w:cs="仿宋_GB2312"/>
          <w:bCs/>
          <w:sz w:val="32"/>
          <w:szCs w:val="32"/>
        </w:rPr>
        <w:t>防治区划分</w:t>
      </w:r>
      <w:bookmarkEnd w:id="31"/>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防治区应根据本标准第4.4.2条的规定进行划分。</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5.2 </w:t>
      </w:r>
      <w:r>
        <w:rPr>
          <w:rFonts w:hint="eastAsia" w:ascii="仿宋_GB2312" w:hAnsi="仿宋_GB2312" w:eastAsia="仿宋_GB2312" w:cs="仿宋_GB2312"/>
          <w:bCs/>
          <w:sz w:val="32"/>
          <w:szCs w:val="32"/>
        </w:rPr>
        <w:t>措施总体布局</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根据本标准第4.6.2和第4.6.3条的规定进行，并符合本标准第4.6.16条的相关规定。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5.3 </w:t>
      </w:r>
      <w:r>
        <w:rPr>
          <w:rFonts w:hint="eastAsia" w:ascii="仿宋_GB2312" w:hAnsi="仿宋_GB2312" w:eastAsia="仿宋_GB2312" w:cs="仿宋_GB2312"/>
          <w:bCs/>
          <w:sz w:val="32"/>
          <w:szCs w:val="32"/>
        </w:rPr>
        <w:t>分区措施布设</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4.6.4条～第4.6.14条的规定进行，并符合本标准第4.6.16条的相关规定。已开工项目补报水土保持方案的，需明确已实施的水土保持措施布设情况，已实施的水土保持措施不做典型措施布设，按实际完成工程量计列。</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5.4 </w:t>
      </w:r>
      <w:r>
        <w:rPr>
          <w:rFonts w:hint="eastAsia" w:ascii="仿宋_GB2312" w:hAnsi="仿宋_GB2312" w:eastAsia="仿宋_GB2312" w:cs="仿宋_GB2312"/>
          <w:bCs/>
          <w:sz w:val="32"/>
          <w:szCs w:val="32"/>
        </w:rPr>
        <w:t>施工要求</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根据本标准第4.6.15条规定进行，并符合本标准第4.6.16条的相关规定。</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已开工项目补报水土保持方案的，已实施的水土保持措施不做施工要求。</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 </w:t>
      </w:r>
      <w:r>
        <w:rPr>
          <w:rFonts w:hint="eastAsia" w:ascii="仿宋_GB2312" w:hAnsi="仿宋_GB2312" w:eastAsia="仿宋_GB2312" w:cs="仿宋_GB2312"/>
          <w:bCs/>
          <w:sz w:val="32"/>
          <w:szCs w:val="32"/>
        </w:rPr>
        <w:t>水土保持监测</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6.1 </w:t>
      </w:r>
      <w:r>
        <w:rPr>
          <w:rFonts w:hint="eastAsia" w:ascii="仿宋_GB2312" w:hAnsi="仿宋_GB2312" w:eastAsia="仿宋_GB2312" w:cs="仿宋_GB2312"/>
          <w:bCs/>
          <w:sz w:val="32"/>
          <w:szCs w:val="32"/>
        </w:rPr>
        <w:t>范围和时段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根据本标准第4.7.2条第4.7.3条的规定编制。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6.2 </w:t>
      </w:r>
      <w:r>
        <w:rPr>
          <w:rFonts w:hint="eastAsia" w:ascii="仿宋_GB2312" w:hAnsi="仿宋_GB2312" w:eastAsia="仿宋_GB2312" w:cs="仿宋_GB2312"/>
          <w:bCs/>
          <w:sz w:val="32"/>
          <w:szCs w:val="32"/>
        </w:rPr>
        <w:t>内容和方法</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根据标准第4.7.4条～第4.7.6条的规定编制。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6.3 </w:t>
      </w:r>
      <w:r>
        <w:rPr>
          <w:rFonts w:hint="eastAsia" w:ascii="仿宋_GB2312" w:hAnsi="仿宋_GB2312" w:eastAsia="仿宋_GB2312" w:cs="仿宋_GB2312"/>
          <w:bCs/>
          <w:sz w:val="32"/>
          <w:szCs w:val="32"/>
        </w:rPr>
        <w:t>点位布设</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根据标准第4.7.7条的规定编制。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6.4 </w:t>
      </w:r>
      <w:r>
        <w:rPr>
          <w:rFonts w:hint="eastAsia" w:ascii="仿宋_GB2312" w:hAnsi="仿宋_GB2312" w:eastAsia="仿宋_GB2312" w:cs="仿宋_GB2312"/>
          <w:bCs/>
          <w:sz w:val="32"/>
          <w:szCs w:val="32"/>
        </w:rPr>
        <w:t>实施条件和成果</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根据本标准第4.7.8条和第4.7.9条的规定编制。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7 </w:t>
      </w:r>
      <w:r>
        <w:rPr>
          <w:rFonts w:hint="eastAsia" w:ascii="仿宋_GB2312" w:hAnsi="仿宋_GB2312" w:eastAsia="仿宋_GB2312" w:cs="仿宋_GB2312"/>
          <w:bCs/>
          <w:sz w:val="32"/>
          <w:szCs w:val="32"/>
        </w:rPr>
        <w:t>水土保持投资估算及效益分析</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7.1 </w:t>
      </w:r>
      <w:r>
        <w:rPr>
          <w:rFonts w:hint="eastAsia" w:ascii="仿宋_GB2312" w:hAnsi="仿宋_GB2312" w:eastAsia="仿宋_GB2312" w:cs="仿宋_GB2312"/>
          <w:bCs/>
          <w:sz w:val="32"/>
          <w:szCs w:val="32"/>
        </w:rPr>
        <w:t>投资估算</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7.1.1 </w:t>
      </w:r>
      <w:r>
        <w:rPr>
          <w:rFonts w:hint="eastAsia" w:ascii="仿宋_GB2312" w:hAnsi="仿宋_GB2312" w:eastAsia="仿宋_GB2312" w:cs="仿宋_GB2312"/>
          <w:bCs/>
          <w:sz w:val="32"/>
          <w:szCs w:val="32"/>
        </w:rPr>
        <w:t>编制原则及依据</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编制原则和依据应符合下列规定：</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1 </w:t>
      </w:r>
      <w:r>
        <w:rPr>
          <w:rFonts w:hint="eastAsia" w:ascii="仿宋_GB2312" w:hAnsi="仿宋_GB2312" w:eastAsia="仿宋_GB2312" w:cs="仿宋_GB2312"/>
          <w:bCs/>
          <w:sz w:val="32"/>
          <w:szCs w:val="32"/>
        </w:rPr>
        <w:t>水土保持投资估算的价格水平年、人工单价、主要材料价格、施工机械台时费、估算定额、取费项目及费率应与主体工程一致。</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主体工程估算定额中未明确的，应采用水土保持或相关行业的定额、取费项目及费率。</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 xml:space="preserve"> 编制依据应包括生产建设项目水土保持投资定额和估算相关规定、主体工程投资定额估算和相关规定、相关行业投资定额和估算的相关规定。</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7.1.2 </w:t>
      </w:r>
      <w:r>
        <w:rPr>
          <w:rFonts w:hint="eastAsia" w:ascii="仿宋_GB2312" w:hAnsi="仿宋_GB2312" w:eastAsia="仿宋_GB2312" w:cs="仿宋_GB2312"/>
          <w:bCs/>
          <w:sz w:val="32"/>
          <w:szCs w:val="32"/>
        </w:rPr>
        <w:t>编制说明与估算成果</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sz w:val="32"/>
          <w:szCs w:val="32"/>
        </w:rPr>
        <w:t xml:space="preserve"> 应按相关规定列出投资估算总表、分区措施投资表（包括工程措施、植物措施、临时措施）、分年度投资估算表、独立费用计算表、水土保持补偿费计算表、工程单价汇总表、施工机械台时费汇总表、主要材料单价汇总表。</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水土保持投资估算总表应按分区措施费、独立费用、基本预备费和水土保持补偿费计列。</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 xml:space="preserve"> 科研勘测设计费、水土保持监理费参考相关资料根据实际工作量计列。</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kern w:val="0"/>
          <w:sz w:val="32"/>
          <w:szCs w:val="32"/>
        </w:rPr>
        <w:t>4</w:t>
      </w:r>
      <w:r>
        <w:rPr>
          <w:rFonts w:hint="eastAsia" w:ascii="仿宋_GB2312" w:hAnsi="仿宋_GB2312" w:eastAsia="仿宋_GB2312" w:cs="仿宋_GB2312"/>
          <w:bCs/>
          <w:sz w:val="32"/>
          <w:szCs w:val="32"/>
        </w:rPr>
        <w:t xml:space="preserve"> 水土保持监测费包括人工费、土建设施费、监测设备使用费和消耗性材料费，参考相关资料，结合实际工作量计列。</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报告书后应附工程单价分析表。</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已开工项目补报水土保持方案的，对已实施的水土保持措施投资按实际完成计列。</w:t>
      </w:r>
    </w:p>
    <w:p>
      <w:pPr>
        <w:adjustRightInd w:val="0"/>
        <w:snapToGrid w:val="0"/>
        <w:spacing w:line="360" w:lineRule="auto"/>
        <w:rPr>
          <w:rFonts w:ascii="仿宋_GB2312" w:hAnsi="仿宋_GB2312" w:eastAsia="仿宋_GB2312" w:cs="仿宋_GB2312"/>
          <w:bCs/>
          <w:sz w:val="32"/>
          <w:szCs w:val="32"/>
        </w:rPr>
      </w:pPr>
      <w:bookmarkStart w:id="32" w:name="_Toc3043"/>
      <w:r>
        <w:rPr>
          <w:rFonts w:hint="eastAsia" w:ascii="仿宋_GB2312" w:hAnsi="仿宋_GB2312" w:eastAsia="仿宋_GB2312" w:cs="仿宋_GB2312"/>
          <w:bCs/>
          <w:kern w:val="0"/>
          <w:sz w:val="32"/>
          <w:szCs w:val="32"/>
        </w:rPr>
        <w:t xml:space="preserve">7.2 </w:t>
      </w:r>
      <w:r>
        <w:rPr>
          <w:rFonts w:hint="eastAsia" w:ascii="仿宋_GB2312" w:hAnsi="仿宋_GB2312" w:eastAsia="仿宋_GB2312" w:cs="仿宋_GB2312"/>
          <w:bCs/>
          <w:sz w:val="32"/>
          <w:szCs w:val="32"/>
        </w:rPr>
        <w:t>效益分析</w:t>
      </w:r>
      <w:bookmarkEnd w:id="32"/>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效益分析主要指生态效益分析，包括水土保持方案实施后，水土流失影响的控制程度，水土资源保护、恢复和合理利用情况，生态环境保护、恢复和改善情况。应说明水土流失治理面积、林草植被建设面积、可减少水土流失量、渣土挡护量、表土剥离及保护量。分析计算水土流失治理度、土壤流失控制比、渣土防护率、表土保护率、林草植被恢复率、林草覆盖率六项防治指标达到情况。</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8 </w:t>
      </w:r>
      <w:r>
        <w:rPr>
          <w:rFonts w:hint="eastAsia" w:ascii="仿宋_GB2312" w:hAnsi="仿宋_GB2312" w:eastAsia="仿宋_GB2312" w:cs="仿宋_GB2312"/>
          <w:bCs/>
          <w:sz w:val="32"/>
          <w:szCs w:val="32"/>
        </w:rPr>
        <w:t>水土保持管理</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8.1 </w:t>
      </w:r>
      <w:r>
        <w:rPr>
          <w:rFonts w:hint="eastAsia" w:ascii="仿宋_GB2312" w:hAnsi="仿宋_GB2312" w:eastAsia="仿宋_GB2312" w:cs="仿宋_GB2312"/>
          <w:bCs/>
          <w:sz w:val="32"/>
          <w:szCs w:val="32"/>
        </w:rPr>
        <w:t>组织管理</w:t>
      </w:r>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明确建设单位水土保持管理机构与人员、管理制度等。</w:t>
      </w:r>
    </w:p>
    <w:p>
      <w:pPr>
        <w:adjustRightInd w:val="0"/>
        <w:snapToGrid w:val="0"/>
        <w:spacing w:line="360" w:lineRule="auto"/>
        <w:rPr>
          <w:rFonts w:ascii="仿宋_GB2312" w:hAnsi="仿宋_GB2312" w:eastAsia="仿宋_GB2312" w:cs="仿宋_GB2312"/>
          <w:bCs/>
          <w:sz w:val="32"/>
          <w:szCs w:val="32"/>
        </w:rPr>
      </w:pPr>
      <w:bookmarkStart w:id="33" w:name="_Toc5824"/>
      <w:r>
        <w:rPr>
          <w:rFonts w:hint="eastAsia" w:ascii="仿宋_GB2312" w:hAnsi="仿宋_GB2312" w:eastAsia="仿宋_GB2312" w:cs="仿宋_GB2312"/>
          <w:bCs/>
          <w:kern w:val="0"/>
          <w:sz w:val="32"/>
          <w:szCs w:val="32"/>
        </w:rPr>
        <w:t xml:space="preserve">8.2 </w:t>
      </w:r>
      <w:r>
        <w:rPr>
          <w:rFonts w:hint="eastAsia" w:ascii="仿宋_GB2312" w:hAnsi="仿宋_GB2312" w:eastAsia="仿宋_GB2312" w:cs="仿宋_GB2312"/>
          <w:bCs/>
          <w:sz w:val="32"/>
          <w:szCs w:val="32"/>
        </w:rPr>
        <w:t>后续设计</w:t>
      </w:r>
      <w:bookmarkEnd w:id="33"/>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明确水土保持初步设计、施工图设计要求。</w:t>
      </w:r>
    </w:p>
    <w:p>
      <w:pPr>
        <w:adjustRightInd w:val="0"/>
        <w:snapToGrid w:val="0"/>
        <w:spacing w:line="360" w:lineRule="auto"/>
        <w:rPr>
          <w:rFonts w:ascii="仿宋_GB2312" w:hAnsi="仿宋_GB2312" w:eastAsia="仿宋_GB2312" w:cs="仿宋_GB2312"/>
          <w:bCs/>
          <w:sz w:val="32"/>
          <w:szCs w:val="32"/>
        </w:rPr>
      </w:pPr>
      <w:bookmarkStart w:id="34" w:name="_Toc5873"/>
      <w:r>
        <w:rPr>
          <w:rFonts w:hint="eastAsia" w:ascii="仿宋_GB2312" w:hAnsi="仿宋_GB2312" w:eastAsia="仿宋_GB2312" w:cs="仿宋_GB2312"/>
          <w:bCs/>
          <w:kern w:val="0"/>
          <w:sz w:val="32"/>
          <w:szCs w:val="32"/>
        </w:rPr>
        <w:t xml:space="preserve">8.3 </w:t>
      </w:r>
      <w:r>
        <w:rPr>
          <w:rFonts w:hint="eastAsia" w:ascii="仿宋_GB2312" w:hAnsi="仿宋_GB2312" w:eastAsia="仿宋_GB2312" w:cs="仿宋_GB2312"/>
          <w:bCs/>
          <w:sz w:val="32"/>
          <w:szCs w:val="32"/>
        </w:rPr>
        <w:t>水土保持监测</w:t>
      </w:r>
      <w:bookmarkEnd w:id="34"/>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明确落实水土保持监测的要求。</w:t>
      </w:r>
    </w:p>
    <w:p>
      <w:pPr>
        <w:adjustRightInd w:val="0"/>
        <w:snapToGrid w:val="0"/>
        <w:spacing w:line="360" w:lineRule="auto"/>
        <w:rPr>
          <w:rFonts w:ascii="仿宋_GB2312" w:hAnsi="仿宋_GB2312" w:eastAsia="仿宋_GB2312" w:cs="仿宋_GB2312"/>
          <w:bCs/>
          <w:sz w:val="32"/>
          <w:szCs w:val="32"/>
        </w:rPr>
      </w:pPr>
      <w:bookmarkStart w:id="35" w:name="_Toc28855"/>
      <w:r>
        <w:rPr>
          <w:rFonts w:hint="eastAsia" w:ascii="仿宋_GB2312" w:hAnsi="仿宋_GB2312" w:eastAsia="仿宋_GB2312" w:cs="仿宋_GB2312"/>
          <w:bCs/>
          <w:kern w:val="0"/>
          <w:sz w:val="32"/>
          <w:szCs w:val="32"/>
        </w:rPr>
        <w:t xml:space="preserve">8.4 </w:t>
      </w:r>
      <w:r>
        <w:rPr>
          <w:rFonts w:hint="eastAsia" w:ascii="仿宋_GB2312" w:hAnsi="仿宋_GB2312" w:eastAsia="仿宋_GB2312" w:cs="仿宋_GB2312"/>
          <w:bCs/>
          <w:sz w:val="32"/>
          <w:szCs w:val="32"/>
        </w:rPr>
        <w:t>水土保持监理</w:t>
      </w:r>
      <w:bookmarkEnd w:id="35"/>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明确落实水土保持监理的要求。</w:t>
      </w:r>
    </w:p>
    <w:p>
      <w:pPr>
        <w:adjustRightInd w:val="0"/>
        <w:snapToGrid w:val="0"/>
        <w:spacing w:line="360" w:lineRule="auto"/>
        <w:rPr>
          <w:rFonts w:ascii="仿宋_GB2312" w:hAnsi="仿宋_GB2312" w:eastAsia="仿宋_GB2312" w:cs="仿宋_GB2312"/>
          <w:bCs/>
          <w:sz w:val="32"/>
          <w:szCs w:val="32"/>
        </w:rPr>
      </w:pPr>
      <w:bookmarkStart w:id="36" w:name="_Toc24134"/>
      <w:r>
        <w:rPr>
          <w:rFonts w:hint="eastAsia" w:ascii="仿宋_GB2312" w:hAnsi="仿宋_GB2312" w:eastAsia="仿宋_GB2312" w:cs="仿宋_GB2312"/>
          <w:bCs/>
          <w:kern w:val="0"/>
          <w:sz w:val="32"/>
          <w:szCs w:val="32"/>
        </w:rPr>
        <w:t xml:space="preserve">8.5 </w:t>
      </w:r>
      <w:r>
        <w:rPr>
          <w:rFonts w:hint="eastAsia" w:ascii="仿宋_GB2312" w:hAnsi="仿宋_GB2312" w:eastAsia="仿宋_GB2312" w:cs="仿宋_GB2312"/>
          <w:bCs/>
          <w:sz w:val="32"/>
          <w:szCs w:val="32"/>
        </w:rPr>
        <w:t>水土保持施工</w:t>
      </w:r>
      <w:bookmarkEnd w:id="36"/>
    </w:p>
    <w:p>
      <w:pPr>
        <w:adjustRightInd w:val="0"/>
        <w:snapToGrid w:val="0"/>
        <w:spacing w:line="360" w:lineRule="auto"/>
        <w:ind w:firstLine="480" w:firstLineChars="1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明确落实水土保持施工的要求。</w:t>
      </w:r>
    </w:p>
    <w:p>
      <w:pPr>
        <w:adjustRightInd w:val="0"/>
        <w:snapToGrid w:val="0"/>
        <w:spacing w:line="360" w:lineRule="auto"/>
        <w:rPr>
          <w:rFonts w:ascii="仿宋_GB2312" w:hAnsi="仿宋_GB2312" w:eastAsia="仿宋_GB2312" w:cs="仿宋_GB2312"/>
          <w:bCs/>
          <w:sz w:val="32"/>
          <w:szCs w:val="32"/>
        </w:rPr>
      </w:pPr>
      <w:bookmarkStart w:id="37" w:name="_Toc18211"/>
      <w:r>
        <w:rPr>
          <w:rFonts w:hint="eastAsia" w:ascii="仿宋_GB2312" w:hAnsi="仿宋_GB2312" w:eastAsia="仿宋_GB2312" w:cs="仿宋_GB2312"/>
          <w:bCs/>
          <w:kern w:val="0"/>
          <w:sz w:val="32"/>
          <w:szCs w:val="32"/>
        </w:rPr>
        <w:t xml:space="preserve">8.6 </w:t>
      </w:r>
      <w:r>
        <w:rPr>
          <w:rFonts w:hint="eastAsia" w:ascii="仿宋_GB2312" w:hAnsi="仿宋_GB2312" w:eastAsia="仿宋_GB2312" w:cs="仿宋_GB2312"/>
          <w:bCs/>
          <w:sz w:val="32"/>
          <w:szCs w:val="32"/>
        </w:rPr>
        <w:t>水土保持设施验收</w:t>
      </w:r>
      <w:bookmarkEnd w:id="37"/>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明确水土保持设施验收的程序及相关要求，提出工程验收后水土保持管理要求。</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附表：</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sz w:val="32"/>
          <w:szCs w:val="32"/>
        </w:rPr>
        <w:t xml:space="preserve"> 防治责任范围表（涉及县级行政区较多时）</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防治标准指标计算表（分区段标准较多时）</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 xml:space="preserve"> 单价分析表</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附件：应包括项目立项的有关支撑性文件和其他有关文件。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附图： </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sz w:val="32"/>
          <w:szCs w:val="32"/>
        </w:rPr>
        <w:t xml:space="preserve"> 项目地理位置图应包含行政区划、主要城镇和交通路线；</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项目区水系图应包含主要河流、排灌干渠、水库、湖泊等；</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 xml:space="preserve"> 项目区土壤侵蚀强度分布图；</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4</w:t>
      </w:r>
      <w:r>
        <w:rPr>
          <w:rFonts w:hint="eastAsia" w:ascii="仿宋_GB2312" w:hAnsi="仿宋_GB2312" w:eastAsia="仿宋_GB2312" w:cs="仿宋_GB2312"/>
          <w:bCs/>
          <w:sz w:val="32"/>
          <w:szCs w:val="32"/>
        </w:rPr>
        <w:t xml:space="preserve"> 项目总体布置图应反映项目组成的各项内容，公路、铁路项目尚应有平、纵断面缩图；</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bCs/>
          <w:sz w:val="32"/>
          <w:szCs w:val="32"/>
        </w:rPr>
        <w:t xml:space="preserve"> 分区防治措施总体布局图（含监测点位）；</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6 </w:t>
      </w:r>
      <w:r>
        <w:rPr>
          <w:rFonts w:hint="eastAsia" w:ascii="仿宋_GB2312" w:hAnsi="仿宋_GB2312" w:eastAsia="仿宋_GB2312" w:cs="仿宋_GB2312"/>
          <w:bCs/>
          <w:sz w:val="32"/>
          <w:szCs w:val="32"/>
        </w:rPr>
        <w:t>水土保持典型措施布设图。</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说明：　</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1 </w:t>
      </w:r>
      <w:r>
        <w:rPr>
          <w:rFonts w:hint="eastAsia" w:ascii="仿宋_GB2312" w:hAnsi="仿宋_GB2312" w:eastAsia="仿宋_GB2312" w:cs="仿宋_GB2312"/>
          <w:bCs/>
          <w:sz w:val="32"/>
          <w:szCs w:val="32"/>
        </w:rPr>
        <w:t>在报告书封面后应附责任页。责任页内应注明批准、核定、审查人员职务及编制人员分工。</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附图可单独成册。</w:t>
      </w: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600" w:lineRule="exact"/>
        <w:rPr>
          <w:rFonts w:ascii="黑体" w:hAnsi="黑体" w:eastAsia="黑体" w:cs="Times New Roman"/>
          <w:sz w:val="32"/>
          <w:szCs w:val="32"/>
        </w:rPr>
      </w:pPr>
      <w:r>
        <w:rPr>
          <w:rFonts w:hint="eastAsia" w:ascii="黑体" w:hAnsi="黑体" w:eastAsia="黑体" w:cs="Times New Roman"/>
          <w:sz w:val="32"/>
          <w:szCs w:val="32"/>
        </w:rPr>
        <w:t>B.2 水土保持措施变更报告书内容及章节编排</w:t>
      </w:r>
    </w:p>
    <w:p>
      <w:pPr>
        <w:adjustRightInd w:val="0"/>
        <w:snapToGrid w:val="0"/>
        <w:spacing w:line="360" w:lineRule="auto"/>
        <w:rPr>
          <w:rFonts w:ascii="仿宋_GB2312" w:hAnsi="仿宋_GB2312" w:eastAsia="仿宋_GB2312" w:cs="仿宋_GB2312"/>
          <w:bCs/>
          <w:kern w:val="0"/>
          <w:sz w:val="32"/>
          <w:szCs w:val="32"/>
        </w:rPr>
      </w:pP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bCs/>
          <w:sz w:val="32"/>
          <w:szCs w:val="32"/>
        </w:rPr>
        <w:t xml:space="preserve"> 项目简况</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简述项目位置、项目组成、项目实施情况、水土保持方案批复情况。</w:t>
      </w:r>
    </w:p>
    <w:p>
      <w:pPr>
        <w:adjustRightInd w:val="0"/>
        <w:snapToGrid w:val="0"/>
        <w:spacing w:line="360" w:lineRule="auto"/>
        <w:rPr>
          <w:rFonts w:ascii="仿宋_GB2312" w:hAnsi="仿宋_GB2312" w:eastAsia="仿宋_GB2312" w:cs="仿宋_GB2312"/>
          <w:bCs/>
          <w:sz w:val="32"/>
          <w:szCs w:val="32"/>
        </w:rPr>
      </w:pPr>
      <w:bookmarkStart w:id="38" w:name="_Toc20836"/>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 xml:space="preserve"> 水土保持措施变更情况</w:t>
      </w:r>
      <w:bookmarkEnd w:id="38"/>
    </w:p>
    <w:p>
      <w:pPr>
        <w:adjustRightInd w:val="0"/>
        <w:snapToGrid w:val="0"/>
        <w:spacing w:line="360" w:lineRule="auto"/>
        <w:rPr>
          <w:rFonts w:ascii="仿宋_GB2312" w:hAnsi="仿宋_GB2312" w:eastAsia="仿宋_GB2312" w:cs="仿宋_GB2312"/>
          <w:bCs/>
          <w:sz w:val="32"/>
          <w:szCs w:val="32"/>
        </w:rPr>
      </w:pPr>
      <w:bookmarkStart w:id="39" w:name="_Toc6084"/>
      <w:r>
        <w:rPr>
          <w:rFonts w:hint="eastAsia" w:ascii="仿宋_GB2312" w:hAnsi="仿宋_GB2312" w:eastAsia="仿宋_GB2312" w:cs="仿宋_GB2312"/>
          <w:bCs/>
          <w:kern w:val="0"/>
          <w:sz w:val="32"/>
          <w:szCs w:val="32"/>
        </w:rPr>
        <w:t>2.1</w:t>
      </w:r>
      <w:r>
        <w:rPr>
          <w:rFonts w:hint="eastAsia" w:ascii="仿宋_GB2312" w:hAnsi="仿宋_GB2312" w:eastAsia="仿宋_GB2312" w:cs="仿宋_GB2312"/>
          <w:bCs/>
          <w:sz w:val="32"/>
          <w:szCs w:val="32"/>
        </w:rPr>
        <w:t xml:space="preserve"> 批复方案的水土保持措施</w:t>
      </w:r>
      <w:bookmarkEnd w:id="39"/>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简述批复的水土保持措施分区总体布设情况。</w:t>
      </w:r>
    </w:p>
    <w:p>
      <w:pPr>
        <w:adjustRightInd w:val="0"/>
        <w:snapToGrid w:val="0"/>
        <w:spacing w:line="360" w:lineRule="auto"/>
        <w:rPr>
          <w:rFonts w:ascii="仿宋_GB2312" w:hAnsi="仿宋_GB2312" w:eastAsia="仿宋_GB2312" w:cs="仿宋_GB2312"/>
          <w:bCs/>
          <w:sz w:val="32"/>
          <w:szCs w:val="32"/>
        </w:rPr>
      </w:pPr>
      <w:bookmarkStart w:id="40" w:name="_Toc14888"/>
      <w:r>
        <w:rPr>
          <w:rFonts w:hint="eastAsia" w:ascii="仿宋_GB2312" w:hAnsi="仿宋_GB2312" w:eastAsia="仿宋_GB2312" w:cs="仿宋_GB2312"/>
          <w:bCs/>
          <w:kern w:val="0"/>
          <w:sz w:val="32"/>
          <w:szCs w:val="32"/>
        </w:rPr>
        <w:t xml:space="preserve">2.2 </w:t>
      </w:r>
      <w:r>
        <w:rPr>
          <w:rFonts w:hint="eastAsia" w:ascii="仿宋_GB2312" w:hAnsi="仿宋_GB2312" w:eastAsia="仿宋_GB2312" w:cs="仿宋_GB2312"/>
          <w:bCs/>
          <w:sz w:val="32"/>
          <w:szCs w:val="32"/>
        </w:rPr>
        <w:t>水土保持措施变更内容</w:t>
      </w:r>
      <w:bookmarkEnd w:id="40"/>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说明措施变更缘由及变更内容，变更后水土保持措施布设按本标准4.6节的要求编制。</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3 </w:t>
      </w:r>
      <w:r>
        <w:rPr>
          <w:rFonts w:hint="eastAsia" w:ascii="仿宋_GB2312" w:hAnsi="仿宋_GB2312" w:eastAsia="仿宋_GB2312" w:cs="仿宋_GB2312"/>
          <w:bCs/>
          <w:sz w:val="32"/>
          <w:szCs w:val="32"/>
        </w:rPr>
        <w:t>变更投资估算</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估算变更后的水土保持投资，并明确较原方案投资的增减情况。</w:t>
      </w: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600" w:lineRule="exact"/>
        <w:rPr>
          <w:rFonts w:ascii="黑体" w:hAnsi="黑体" w:eastAsia="黑体" w:cs="Times New Roman"/>
          <w:sz w:val="32"/>
          <w:szCs w:val="32"/>
        </w:rPr>
      </w:pPr>
      <w:r>
        <w:rPr>
          <w:rFonts w:hint="eastAsia" w:ascii="黑体" w:hAnsi="黑体" w:eastAsia="黑体" w:cs="Times New Roman"/>
          <w:sz w:val="32"/>
          <w:szCs w:val="32"/>
        </w:rPr>
        <w:t>B.3 取土场、弃土场变更</w:t>
      </w:r>
    </w:p>
    <w:p>
      <w:pPr>
        <w:spacing w:line="600" w:lineRule="exact"/>
        <w:rPr>
          <w:rFonts w:ascii="黑体" w:hAnsi="黑体" w:eastAsia="黑体" w:cs="Times New Roman"/>
          <w:sz w:val="32"/>
          <w:szCs w:val="32"/>
        </w:rPr>
      </w:pPr>
      <w:r>
        <w:rPr>
          <w:rFonts w:hint="eastAsia" w:ascii="黑体" w:hAnsi="黑体" w:eastAsia="黑体" w:cs="Times New Roman"/>
          <w:sz w:val="32"/>
          <w:szCs w:val="32"/>
        </w:rPr>
        <w:t>水土保持方案补充报告书内容及章节编排</w:t>
      </w:r>
    </w:p>
    <w:p>
      <w:pPr>
        <w:adjustRightInd w:val="0"/>
        <w:snapToGrid w:val="0"/>
        <w:spacing w:line="360" w:lineRule="auto"/>
        <w:rPr>
          <w:rFonts w:ascii="仿宋_GB2312" w:hAnsi="仿宋_GB2312" w:eastAsia="仿宋_GB2312" w:cs="仿宋_GB2312"/>
          <w:bCs/>
          <w:kern w:val="0"/>
          <w:sz w:val="32"/>
          <w:szCs w:val="32"/>
        </w:rPr>
      </w:pP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1.项目简况</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简述项目位置、项目组成、项目实施情况、水土保持方案批复情况。</w:t>
      </w:r>
    </w:p>
    <w:p>
      <w:pPr>
        <w:adjustRightInd w:val="0"/>
        <w:snapToGrid w:val="0"/>
        <w:spacing w:line="360" w:lineRule="auto"/>
        <w:rPr>
          <w:rFonts w:ascii="仿宋_GB2312" w:hAnsi="仿宋_GB2312" w:eastAsia="仿宋_GB2312" w:cs="仿宋_GB2312"/>
          <w:bCs/>
          <w:sz w:val="32"/>
          <w:szCs w:val="32"/>
        </w:rPr>
      </w:pPr>
      <w:bookmarkStart w:id="41" w:name="_Toc17316"/>
      <w:r>
        <w:rPr>
          <w:rFonts w:hint="eastAsia" w:ascii="仿宋_GB2312" w:hAnsi="仿宋_GB2312" w:eastAsia="仿宋_GB2312" w:cs="仿宋_GB2312"/>
          <w:bCs/>
          <w:kern w:val="0"/>
          <w:sz w:val="32"/>
          <w:szCs w:val="32"/>
        </w:rPr>
        <w:t>2.</w:t>
      </w:r>
      <w:r>
        <w:rPr>
          <w:rFonts w:hint="eastAsia" w:ascii="仿宋_GB2312" w:hAnsi="仿宋_GB2312" w:eastAsia="仿宋_GB2312" w:cs="仿宋_GB2312"/>
          <w:bCs/>
          <w:sz w:val="32"/>
          <w:szCs w:val="32"/>
        </w:rPr>
        <w:t>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变更情况</w:t>
      </w:r>
      <w:bookmarkEnd w:id="41"/>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 xml:space="preserve">2.1 </w:t>
      </w:r>
      <w:r>
        <w:rPr>
          <w:rFonts w:hint="eastAsia" w:ascii="仿宋_GB2312" w:hAnsi="仿宋_GB2312" w:eastAsia="仿宋_GB2312" w:cs="仿宋_GB2312"/>
          <w:bCs/>
          <w:sz w:val="32"/>
          <w:szCs w:val="32"/>
        </w:rPr>
        <w:t>批复方案的取土（石、砂）场、弃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设置情况</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说明批复的取土（石、砂）场、弃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位置和数量。</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2.2</w:t>
      </w:r>
      <w:r>
        <w:rPr>
          <w:rFonts w:hint="eastAsia" w:ascii="仿宋_GB2312" w:hAnsi="仿宋_GB2312" w:eastAsia="仿宋_GB2312" w:cs="仿宋_GB2312"/>
          <w:bCs/>
          <w:sz w:val="32"/>
          <w:szCs w:val="32"/>
        </w:rPr>
        <w:t>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变更情况</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说明取土（石、砂）场、弃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位置变更缘由及变更后的位置和数量。</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sz w:val="32"/>
          <w:szCs w:val="32"/>
        </w:rPr>
        <w:t>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评价</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根据本标准第4.3.7第和第4.3.8条的规定，对变更后取土（石、砂）场、弃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设置进行评价，明确评价结论。对主体设计提出的防治措施进行分析评价，明确评价结论。</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4.</w:t>
      </w:r>
      <w:r>
        <w:rPr>
          <w:rFonts w:hint="eastAsia" w:ascii="仿宋_GB2312" w:hAnsi="仿宋_GB2312" w:eastAsia="仿宋_GB2312" w:cs="仿宋_GB2312"/>
          <w:sz w:val="32"/>
          <w:szCs w:val="32"/>
        </w:rPr>
        <w:t>水土保持</w:t>
      </w:r>
      <w:r>
        <w:rPr>
          <w:rFonts w:hint="eastAsia" w:ascii="仿宋_GB2312" w:hAnsi="仿宋_GB2312" w:eastAsia="仿宋_GB2312" w:cs="仿宋_GB2312"/>
          <w:bCs/>
          <w:sz w:val="32"/>
          <w:szCs w:val="32"/>
        </w:rPr>
        <w:t>措施布设</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根据本标准第</w:t>
      </w:r>
      <w:r>
        <w:rPr>
          <w:rFonts w:hint="eastAsia" w:ascii="仿宋_GB2312" w:hAnsi="仿宋_GB2312" w:eastAsia="仿宋_GB2312" w:cs="仿宋_GB2312"/>
          <w:sz w:val="32"/>
          <w:szCs w:val="32"/>
        </w:rPr>
        <w:t>4.6节</w:t>
      </w:r>
      <w:r>
        <w:rPr>
          <w:rFonts w:hint="eastAsia" w:ascii="仿宋_GB2312" w:hAnsi="仿宋_GB2312" w:eastAsia="仿宋_GB2312" w:cs="仿宋_GB2312"/>
          <w:bCs/>
          <w:sz w:val="32"/>
          <w:szCs w:val="32"/>
        </w:rPr>
        <w:t>的规定，对变更后的取土（石、砂）场、弃</w:t>
      </w:r>
      <w:r>
        <w:rPr>
          <w:rFonts w:hint="eastAsia" w:ascii="仿宋_GB2312" w:hAnsi="仿宋_GB2312" w:eastAsia="仿宋_GB2312" w:cs="仿宋_GB2312"/>
          <w:sz w:val="32"/>
          <w:szCs w:val="32"/>
        </w:rPr>
        <w:t>土（石、渣、灰、矸石、尾矿）场水土保持措施进行布设。</w:t>
      </w:r>
    </w:p>
    <w:p>
      <w:pPr>
        <w:adjustRightInd w:val="0"/>
        <w:snapToGrid w:val="0"/>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5.</w:t>
      </w:r>
      <w:r>
        <w:rPr>
          <w:rFonts w:hint="eastAsia" w:ascii="仿宋_GB2312" w:hAnsi="仿宋_GB2312" w:eastAsia="仿宋_GB2312" w:cs="仿宋_GB2312"/>
          <w:bCs/>
          <w:sz w:val="32"/>
          <w:szCs w:val="32"/>
        </w:rPr>
        <w:t>变更投资估算</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估算取土（石、砂）场、弃</w:t>
      </w:r>
      <w:r>
        <w:rPr>
          <w:rFonts w:hint="eastAsia" w:ascii="仿宋_GB2312" w:hAnsi="仿宋_GB2312" w:eastAsia="仿宋_GB2312" w:cs="仿宋_GB2312"/>
          <w:sz w:val="32"/>
          <w:szCs w:val="32"/>
        </w:rPr>
        <w:t>土（石、渣、灰、矸石、尾矿）场</w:t>
      </w:r>
      <w:r>
        <w:rPr>
          <w:rFonts w:hint="eastAsia" w:ascii="仿宋_GB2312" w:hAnsi="仿宋_GB2312" w:eastAsia="仿宋_GB2312" w:cs="仿宋_GB2312"/>
          <w:bCs/>
          <w:sz w:val="32"/>
          <w:szCs w:val="32"/>
        </w:rPr>
        <w:t>变更后的水土保持投资，并明确较原方案投资的增减情况。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yongjie">
    <w15:presenceInfo w15:providerId="None" w15:userId="fuyongjie"/>
  </w15:person>
  <w15:person w15:author="QY">
    <w15:presenceInfo w15:providerId="None" w15:userId="Q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3D01"/>
    <w:rsid w:val="004C0A85"/>
    <w:rsid w:val="00903D01"/>
    <w:rsid w:val="00D00323"/>
    <w:rsid w:val="00D96C9A"/>
    <w:rsid w:val="700E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6"/>
    <w:qFormat/>
    <w:uiPriority w:val="0"/>
    <w:pPr>
      <w:ind w:firstLine="600" w:firstLineChars="200"/>
    </w:pPr>
    <w:rPr>
      <w:rFonts w:ascii="仿宋_GB2312" w:eastAsia="仿宋_GB2312"/>
      <w:sz w:val="30"/>
    </w:rPr>
  </w:style>
  <w:style w:type="paragraph" w:styleId="4">
    <w:name w:val="Balloon Text"/>
    <w:basedOn w:val="1"/>
    <w:link w:val="17"/>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8"/>
    <w:link w:val="6"/>
    <w:semiHidden/>
    <w:uiPriority w:val="99"/>
    <w:rPr>
      <w:sz w:val="18"/>
      <w:szCs w:val="18"/>
    </w:rPr>
  </w:style>
  <w:style w:type="character" w:customStyle="1" w:styleId="14">
    <w:name w:val="页脚 Char"/>
    <w:basedOn w:val="8"/>
    <w:link w:val="5"/>
    <w:semiHidden/>
    <w:qFormat/>
    <w:uiPriority w:val="99"/>
    <w:rPr>
      <w:sz w:val="18"/>
      <w:szCs w:val="18"/>
    </w:rPr>
  </w:style>
  <w:style w:type="character" w:customStyle="1" w:styleId="15">
    <w:name w:val="标题 1 Char"/>
    <w:basedOn w:val="8"/>
    <w:link w:val="2"/>
    <w:qFormat/>
    <w:uiPriority w:val="0"/>
    <w:rPr>
      <w:rFonts w:ascii="Calibri" w:hAnsi="Calibri" w:eastAsia="宋体" w:cs="黑体"/>
      <w:b/>
      <w:bCs/>
      <w:kern w:val="44"/>
      <w:sz w:val="44"/>
      <w:szCs w:val="44"/>
    </w:rPr>
  </w:style>
  <w:style w:type="character" w:customStyle="1" w:styleId="16">
    <w:name w:val="正文文本缩进 Char"/>
    <w:basedOn w:val="8"/>
    <w:link w:val="3"/>
    <w:qFormat/>
    <w:uiPriority w:val="0"/>
    <w:rPr>
      <w:rFonts w:ascii="仿宋_GB2312" w:hAnsi="Calibri" w:eastAsia="仿宋_GB2312" w:cs="黑体"/>
      <w:sz w:val="30"/>
      <w:szCs w:val="24"/>
    </w:rPr>
  </w:style>
  <w:style w:type="character" w:customStyle="1" w:styleId="17">
    <w:name w:val="批注框文本 Char"/>
    <w:basedOn w:val="8"/>
    <w:link w:val="4"/>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1443</Words>
  <Characters>8231</Characters>
  <Lines>68</Lines>
  <Paragraphs>19</Paragraphs>
  <TotalTime>4</TotalTime>
  <ScaleCrop>false</ScaleCrop>
  <LinksUpToDate>false</LinksUpToDate>
  <CharactersWithSpaces>9655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2019-09-05T08:16:00Z</dcterms:created>
  <dc:creator>fuyongjie</dc:creator>
  <cp:lastModifiedBy>QY</cp:lastModifiedBy>
  <dcterms:modified xsi:type="dcterms:W3CDTF">2019-09-06T09:37:16Z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